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86" w:rsidRDefault="006F7486">
      <w:pPr>
        <w:pStyle w:val="ConsPlusNormal"/>
        <w:jc w:val="both"/>
      </w:pPr>
    </w:p>
    <w:p w:rsidR="006F7486" w:rsidRPr="00A67C5A" w:rsidRDefault="006F7486" w:rsidP="00A67C5A">
      <w:pPr>
        <w:pStyle w:val="NormalIndent"/>
        <w:jc w:val="center"/>
        <w:rPr>
          <w:rFonts w:ascii="Times New Roman" w:hAnsi="Times New Roman"/>
          <w:sz w:val="24"/>
          <w:szCs w:val="24"/>
        </w:rPr>
      </w:pPr>
      <w:r w:rsidRPr="00A67C5A">
        <w:rPr>
          <w:rFonts w:ascii="Times New Roman" w:hAnsi="Times New Roman"/>
          <w:sz w:val="24"/>
          <w:szCs w:val="24"/>
        </w:rPr>
        <w:t>АДМИНИСТРАЦИЯ</w:t>
      </w:r>
    </w:p>
    <w:p w:rsidR="006F7486" w:rsidRPr="00A67C5A" w:rsidRDefault="006F7486" w:rsidP="00A67C5A">
      <w:pPr>
        <w:pStyle w:val="NormalIndent"/>
        <w:jc w:val="center"/>
        <w:rPr>
          <w:rFonts w:ascii="Times New Roman" w:hAnsi="Times New Roman"/>
          <w:sz w:val="24"/>
          <w:szCs w:val="24"/>
        </w:rPr>
      </w:pPr>
      <w:r w:rsidRPr="00A67C5A">
        <w:rPr>
          <w:rFonts w:ascii="Times New Roman" w:hAnsi="Times New Roman"/>
          <w:sz w:val="24"/>
          <w:szCs w:val="24"/>
        </w:rPr>
        <w:t>МОИСЕЕВСКОГО СЕЛЬСКОГО ПОСЕЛЕНИЯ</w:t>
      </w:r>
    </w:p>
    <w:p w:rsidR="006F7486" w:rsidRPr="00A67C5A" w:rsidRDefault="006F7486" w:rsidP="00A67C5A">
      <w:pPr>
        <w:pStyle w:val="NormalIndent"/>
        <w:jc w:val="center"/>
        <w:rPr>
          <w:rFonts w:ascii="Times New Roman" w:hAnsi="Times New Roman"/>
          <w:sz w:val="24"/>
          <w:szCs w:val="24"/>
        </w:rPr>
      </w:pPr>
      <w:r w:rsidRPr="00A67C5A">
        <w:rPr>
          <w:rFonts w:ascii="Times New Roman" w:hAnsi="Times New Roman"/>
          <w:sz w:val="24"/>
          <w:szCs w:val="24"/>
        </w:rPr>
        <w:t>КОТОВСКОГО МУНИЦИПАЛЬНОГО РАЙОНА</w:t>
      </w:r>
    </w:p>
    <w:p w:rsidR="006F7486" w:rsidRPr="00A67C5A" w:rsidRDefault="006F7486" w:rsidP="00A67C5A">
      <w:pPr>
        <w:pStyle w:val="NormalIndent"/>
        <w:jc w:val="center"/>
        <w:rPr>
          <w:rFonts w:ascii="Times New Roman" w:hAnsi="Times New Roman"/>
          <w:sz w:val="24"/>
          <w:szCs w:val="24"/>
        </w:rPr>
      </w:pPr>
      <w:r w:rsidRPr="00A67C5A">
        <w:rPr>
          <w:rFonts w:ascii="Times New Roman" w:hAnsi="Times New Roman"/>
          <w:sz w:val="24"/>
          <w:szCs w:val="24"/>
        </w:rPr>
        <w:t>ВОЛГОГРАДСКОЙ ОБЛАСТИ</w:t>
      </w:r>
    </w:p>
    <w:p w:rsidR="006F7486" w:rsidRPr="00A67C5A" w:rsidRDefault="006F7486" w:rsidP="00A67C5A">
      <w:pPr>
        <w:pStyle w:val="NormalIndent"/>
        <w:rPr>
          <w:rFonts w:ascii="Times New Roman" w:hAnsi="Times New Roman"/>
          <w:sz w:val="24"/>
          <w:szCs w:val="24"/>
        </w:rPr>
      </w:pPr>
    </w:p>
    <w:p w:rsidR="006F7486" w:rsidRPr="00A67C5A" w:rsidRDefault="006F7486" w:rsidP="00A67C5A">
      <w:pPr>
        <w:pStyle w:val="NormalIndent"/>
        <w:rPr>
          <w:rFonts w:ascii="Times New Roman" w:hAnsi="Times New Roman"/>
          <w:sz w:val="24"/>
          <w:szCs w:val="24"/>
        </w:rPr>
      </w:pPr>
    </w:p>
    <w:p w:rsidR="006F7486" w:rsidRPr="00A67C5A" w:rsidRDefault="006F7486" w:rsidP="00A67C5A">
      <w:pPr>
        <w:pStyle w:val="NormalIndent"/>
        <w:jc w:val="center"/>
        <w:rPr>
          <w:rFonts w:ascii="Times New Roman" w:hAnsi="Times New Roman"/>
          <w:sz w:val="24"/>
          <w:szCs w:val="24"/>
        </w:rPr>
      </w:pPr>
      <w:r w:rsidRPr="00A67C5A">
        <w:rPr>
          <w:rFonts w:ascii="Times New Roman" w:hAnsi="Times New Roman"/>
          <w:sz w:val="24"/>
          <w:szCs w:val="24"/>
        </w:rPr>
        <w:t>ПОСТАНОВЛЕНИЕ</w:t>
      </w:r>
    </w:p>
    <w:p w:rsidR="006F7486" w:rsidRPr="00A67C5A" w:rsidRDefault="006F7486" w:rsidP="00A67C5A">
      <w:pPr>
        <w:pStyle w:val="NormalIndent"/>
        <w:rPr>
          <w:rFonts w:ascii="Times New Roman" w:hAnsi="Times New Roman"/>
          <w:sz w:val="24"/>
          <w:szCs w:val="24"/>
        </w:rPr>
      </w:pPr>
      <w:r>
        <w:rPr>
          <w:rFonts w:ascii="Times New Roman" w:hAnsi="Times New Roman"/>
          <w:sz w:val="24"/>
          <w:szCs w:val="24"/>
        </w:rPr>
        <w:t>От 14.04.2016г                                                                                                     № 26</w:t>
      </w:r>
    </w:p>
    <w:p w:rsidR="006F7486" w:rsidRPr="00A67C5A" w:rsidRDefault="006F7486" w:rsidP="00A67C5A">
      <w:pPr>
        <w:pStyle w:val="NormalIndent"/>
        <w:rPr>
          <w:rFonts w:ascii="Times New Roman" w:hAnsi="Times New Roman"/>
          <w:color w:val="333333"/>
          <w:sz w:val="24"/>
          <w:szCs w:val="24"/>
        </w:rPr>
      </w:pPr>
      <w:r w:rsidRPr="00A67C5A">
        <w:rPr>
          <w:rFonts w:ascii="Times New Roman" w:hAnsi="Times New Roman"/>
          <w:sz w:val="24"/>
          <w:szCs w:val="24"/>
        </w:rPr>
        <w:t>Об утверждении  административного регламента предоставления муниципальной услуги «</w:t>
      </w:r>
      <w:r>
        <w:rPr>
          <w:rFonts w:ascii="Times New Roman" w:hAnsi="Times New Roman"/>
          <w:sz w:val="24"/>
          <w:szCs w:val="24"/>
        </w:rPr>
        <w:t xml:space="preserve"> Постановка на учет граждан в целях последующего предоставления земельных участков </w:t>
      </w:r>
      <w:r w:rsidRPr="00A67C5A">
        <w:rPr>
          <w:rFonts w:ascii="Times New Roman" w:hAnsi="Times New Roman"/>
          <w:sz w:val="24"/>
          <w:szCs w:val="24"/>
        </w:rPr>
        <w:t xml:space="preserve"> в собственность бесплатно»</w:t>
      </w:r>
      <w:r w:rsidRPr="00A67C5A">
        <w:rPr>
          <w:rFonts w:ascii="Times New Roman" w:hAnsi="Times New Roman"/>
          <w:sz w:val="24"/>
          <w:szCs w:val="24"/>
        </w:rPr>
        <w:br/>
      </w:r>
      <w:r w:rsidRPr="00A67C5A">
        <w:rPr>
          <w:rFonts w:ascii="Times New Roman" w:hAnsi="Times New Roman"/>
          <w:sz w:val="24"/>
          <w:szCs w:val="24"/>
        </w:rPr>
        <w:br/>
      </w:r>
    </w:p>
    <w:p w:rsidR="006F7486" w:rsidRPr="00A67C5A" w:rsidRDefault="006F7486" w:rsidP="00A67C5A">
      <w:pPr>
        <w:pStyle w:val="NormalIndent"/>
        <w:rPr>
          <w:rFonts w:ascii="Times New Roman" w:hAnsi="Times New Roman"/>
          <w:sz w:val="24"/>
          <w:szCs w:val="24"/>
        </w:rPr>
      </w:pPr>
      <w:r w:rsidRPr="00A67C5A">
        <w:rPr>
          <w:rFonts w:ascii="Times New Roman" w:hAnsi="Times New Roman"/>
          <w:sz w:val="24"/>
          <w:szCs w:val="24"/>
        </w:rPr>
        <w:t xml:space="preserve">         Руководствуясь  Федеральными законами от 06.10.2003г №131-ФЗ «Об общих принципах организации местного самоуправления в Российской Федерации»,</w:t>
      </w:r>
      <w:r>
        <w:rPr>
          <w:rFonts w:ascii="Times New Roman" w:hAnsi="Times New Roman"/>
          <w:sz w:val="24"/>
          <w:szCs w:val="24"/>
        </w:rPr>
        <w:t xml:space="preserve">  от 25.10.2001№136-ФЗ «Земельный кодекс Российской Федерации», </w:t>
      </w:r>
      <w:r w:rsidRPr="00A67C5A">
        <w:rPr>
          <w:rFonts w:ascii="Times New Roman" w:hAnsi="Times New Roman"/>
          <w:sz w:val="24"/>
          <w:szCs w:val="24"/>
        </w:rPr>
        <w:t xml:space="preserve"> от 27.07.2010г. №210-ФЗ «Об организации предоставления государственных и муниципальных услуг», </w:t>
      </w:r>
      <w:r>
        <w:rPr>
          <w:rFonts w:ascii="Times New Roman" w:hAnsi="Times New Roman"/>
          <w:sz w:val="24"/>
          <w:szCs w:val="24"/>
        </w:rPr>
        <w:t xml:space="preserve">Законом Волгоградской области  от 14.07.2015г №123-ОД «О предоставлении земельных участков, находящихся в государственной  или муниципальной собственности , в собственность граждан бесплатно», </w:t>
      </w:r>
      <w:r w:rsidRPr="00A67C5A">
        <w:rPr>
          <w:rFonts w:ascii="Times New Roman" w:hAnsi="Times New Roman"/>
          <w:sz w:val="24"/>
          <w:szCs w:val="24"/>
        </w:rPr>
        <w:t>Уставом Моисеевского сельского поселения Котовского муниципального района, в соответствии с   постановлением  главы Моисеевского сельского поселения №50 от 30.12.2010 г. «О порядке разработки и утверждения  административных регламентов предоставления муниципальных услуг (исполнения муниципальных функций)» администрация Моисеевского сельского поселения постановляет:</w:t>
      </w:r>
    </w:p>
    <w:p w:rsidR="006F7486" w:rsidRPr="00A67C5A" w:rsidRDefault="006F7486" w:rsidP="00A67C5A">
      <w:pPr>
        <w:pStyle w:val="NormalIndent"/>
        <w:rPr>
          <w:rFonts w:ascii="Times New Roman" w:hAnsi="Times New Roman"/>
          <w:sz w:val="24"/>
          <w:szCs w:val="24"/>
        </w:rPr>
      </w:pPr>
    </w:p>
    <w:p w:rsidR="006F7486" w:rsidRPr="00A67C5A" w:rsidRDefault="006F7486" w:rsidP="00A67C5A">
      <w:pPr>
        <w:pStyle w:val="NormalIndent"/>
        <w:rPr>
          <w:rFonts w:ascii="Times New Roman" w:hAnsi="Times New Roman"/>
          <w:sz w:val="24"/>
          <w:szCs w:val="24"/>
        </w:rPr>
      </w:pPr>
      <w:r w:rsidRPr="00A67C5A">
        <w:rPr>
          <w:rFonts w:ascii="Times New Roman" w:hAnsi="Times New Roman"/>
          <w:sz w:val="24"/>
          <w:szCs w:val="24"/>
        </w:rPr>
        <w:t>1. Утвердить прилагаемый Административный регламент предоставления муниципальной услуги «</w:t>
      </w:r>
      <w:r>
        <w:rPr>
          <w:rFonts w:ascii="Times New Roman" w:hAnsi="Times New Roman"/>
          <w:sz w:val="24"/>
          <w:szCs w:val="24"/>
        </w:rPr>
        <w:t xml:space="preserve"> Постановка на учет граждан в целях последующего предоставления земельных участков </w:t>
      </w:r>
      <w:r w:rsidRPr="00A67C5A">
        <w:rPr>
          <w:rFonts w:ascii="Times New Roman" w:hAnsi="Times New Roman"/>
          <w:sz w:val="24"/>
          <w:szCs w:val="24"/>
        </w:rPr>
        <w:t>в собственность бесплатно</w:t>
      </w:r>
      <w:r w:rsidRPr="00A67C5A">
        <w:rPr>
          <w:rFonts w:ascii="Times New Roman" w:hAnsi="Times New Roman"/>
          <w:color w:val="3B3B3B"/>
          <w:sz w:val="24"/>
          <w:szCs w:val="24"/>
        </w:rPr>
        <w:t>»</w:t>
      </w:r>
      <w:r w:rsidRPr="00A67C5A">
        <w:rPr>
          <w:rFonts w:ascii="Times New Roman" w:hAnsi="Times New Roman"/>
          <w:sz w:val="24"/>
          <w:szCs w:val="24"/>
        </w:rPr>
        <w:t>.</w:t>
      </w:r>
    </w:p>
    <w:p w:rsidR="006F7486" w:rsidRPr="00A67C5A" w:rsidRDefault="006F7486" w:rsidP="00A67C5A">
      <w:pPr>
        <w:pStyle w:val="NormalIndent"/>
        <w:rPr>
          <w:rFonts w:ascii="Times New Roman" w:hAnsi="Times New Roman"/>
          <w:sz w:val="24"/>
          <w:szCs w:val="24"/>
        </w:rPr>
      </w:pPr>
      <w:r w:rsidRPr="00A67C5A">
        <w:rPr>
          <w:rFonts w:ascii="Times New Roman" w:hAnsi="Times New Roman"/>
          <w:sz w:val="24"/>
          <w:szCs w:val="24"/>
        </w:rPr>
        <w:t>2. Настоящее постановление разместить в региональном реестре государственных и муниципальных услуг (функций) в сети Интернет.</w:t>
      </w:r>
    </w:p>
    <w:p w:rsidR="006F7486" w:rsidRPr="00A67C5A" w:rsidRDefault="006F7486" w:rsidP="00A67C5A">
      <w:pPr>
        <w:pStyle w:val="NormalIndent"/>
        <w:rPr>
          <w:rFonts w:ascii="Times New Roman" w:hAnsi="Times New Roman"/>
          <w:sz w:val="24"/>
          <w:szCs w:val="24"/>
        </w:rPr>
      </w:pPr>
      <w:r w:rsidRPr="00A67C5A">
        <w:rPr>
          <w:rFonts w:ascii="Times New Roman" w:hAnsi="Times New Roman"/>
          <w:sz w:val="24"/>
          <w:szCs w:val="24"/>
        </w:rPr>
        <w:t>3. Контроль исполнения настоящего постановления оставляю за собой.</w:t>
      </w:r>
    </w:p>
    <w:p w:rsidR="006F7486" w:rsidRPr="00A67C5A" w:rsidRDefault="006F7486" w:rsidP="00A67C5A">
      <w:pPr>
        <w:pStyle w:val="NormalIndent"/>
        <w:rPr>
          <w:rFonts w:ascii="Times New Roman" w:hAnsi="Times New Roman"/>
          <w:sz w:val="24"/>
          <w:szCs w:val="24"/>
        </w:rPr>
      </w:pPr>
      <w:r w:rsidRPr="00A67C5A">
        <w:rPr>
          <w:rFonts w:ascii="Times New Roman" w:hAnsi="Times New Roman"/>
          <w:sz w:val="24"/>
          <w:szCs w:val="24"/>
        </w:rPr>
        <w:t>4. Настоящее постановление вступает в силу после его официального обнародования.</w:t>
      </w:r>
    </w:p>
    <w:p w:rsidR="006F7486" w:rsidRPr="00A67C5A" w:rsidRDefault="006F7486" w:rsidP="00A67C5A">
      <w:pPr>
        <w:pStyle w:val="NormalIndent"/>
        <w:rPr>
          <w:rFonts w:ascii="Times New Roman" w:hAnsi="Times New Roman"/>
          <w:sz w:val="24"/>
          <w:szCs w:val="24"/>
        </w:rPr>
      </w:pPr>
    </w:p>
    <w:p w:rsidR="006F7486" w:rsidRPr="00A67C5A" w:rsidRDefault="006F7486" w:rsidP="00A67C5A">
      <w:pPr>
        <w:pStyle w:val="NormalIndent"/>
        <w:rPr>
          <w:rFonts w:ascii="Times New Roman" w:hAnsi="Times New Roman"/>
          <w:sz w:val="24"/>
          <w:szCs w:val="24"/>
        </w:rPr>
      </w:pPr>
    </w:p>
    <w:p w:rsidR="006F7486" w:rsidRPr="00A67C5A" w:rsidRDefault="006F7486" w:rsidP="00A67C5A">
      <w:pPr>
        <w:pStyle w:val="NormalIndent"/>
        <w:ind w:left="0"/>
        <w:rPr>
          <w:rFonts w:ascii="Times New Roman" w:hAnsi="Times New Roman"/>
          <w:sz w:val="24"/>
          <w:szCs w:val="24"/>
        </w:rPr>
      </w:pPr>
      <w:r w:rsidRPr="00A67C5A">
        <w:rPr>
          <w:rFonts w:ascii="Times New Roman" w:hAnsi="Times New Roman"/>
          <w:sz w:val="24"/>
          <w:szCs w:val="24"/>
        </w:rPr>
        <w:t>Глава Моисеевского</w:t>
      </w:r>
      <w:r>
        <w:rPr>
          <w:rFonts w:ascii="Times New Roman" w:hAnsi="Times New Roman"/>
          <w:sz w:val="24"/>
          <w:szCs w:val="24"/>
        </w:rPr>
        <w:t xml:space="preserve">  </w:t>
      </w:r>
      <w:r w:rsidRPr="00A67C5A">
        <w:rPr>
          <w:rFonts w:ascii="Times New Roman" w:hAnsi="Times New Roman"/>
          <w:sz w:val="24"/>
          <w:szCs w:val="24"/>
        </w:rPr>
        <w:t>сельского поселения                                                                С.Ф.Лесниченко</w:t>
      </w:r>
    </w:p>
    <w:p w:rsidR="006F7486" w:rsidRPr="0002114D" w:rsidRDefault="006F7486" w:rsidP="00A67C5A">
      <w:pPr>
        <w:autoSpaceDE w:val="0"/>
        <w:autoSpaceDN w:val="0"/>
        <w:adjustRightInd w:val="0"/>
        <w:jc w:val="center"/>
      </w:pPr>
    </w:p>
    <w:p w:rsidR="006F7486" w:rsidRDefault="006F7486">
      <w:pPr>
        <w:pStyle w:val="ConsPlusNormal"/>
        <w:jc w:val="both"/>
      </w:pPr>
    </w:p>
    <w:p w:rsidR="006F7486" w:rsidRDefault="006F7486">
      <w:pPr>
        <w:pStyle w:val="ConsPlusNormal"/>
        <w:jc w:val="right"/>
      </w:pPr>
      <w:r>
        <w:t>Утвержден постановлением</w:t>
      </w:r>
    </w:p>
    <w:p w:rsidR="006F7486" w:rsidRDefault="006F7486">
      <w:pPr>
        <w:pStyle w:val="ConsPlusNormal"/>
        <w:jc w:val="right"/>
      </w:pPr>
      <w:r>
        <w:t xml:space="preserve">администрации Моисеевского </w:t>
      </w:r>
    </w:p>
    <w:p w:rsidR="006F7486" w:rsidRDefault="006F7486">
      <w:pPr>
        <w:pStyle w:val="ConsPlusNormal"/>
        <w:jc w:val="right"/>
      </w:pPr>
      <w:r>
        <w:t xml:space="preserve">сельского поселения от 14.04.2016г №26 </w:t>
      </w:r>
    </w:p>
    <w:p w:rsidR="006F7486" w:rsidRDefault="006F7486">
      <w:pPr>
        <w:pStyle w:val="ConsPlusNormal"/>
        <w:jc w:val="both"/>
      </w:pPr>
    </w:p>
    <w:p w:rsidR="006F7486" w:rsidRDefault="006F7486">
      <w:pPr>
        <w:pStyle w:val="ConsPlusTitle"/>
        <w:jc w:val="center"/>
      </w:pPr>
      <w:bookmarkStart w:id="0" w:name="P35"/>
      <w:bookmarkStart w:id="1" w:name="_GoBack"/>
      <w:bookmarkEnd w:id="0"/>
      <w:bookmarkEnd w:id="1"/>
      <w:r>
        <w:t>АДМИНИСТРАТИВНЫЙ РЕГЛАМЕНТ</w:t>
      </w:r>
    </w:p>
    <w:p w:rsidR="006F7486" w:rsidRDefault="006F7486">
      <w:pPr>
        <w:pStyle w:val="ConsPlusTitle"/>
        <w:jc w:val="center"/>
      </w:pPr>
      <w:r>
        <w:t>ПРЕДОСТАВЛЕНИЯ АДМИНИСТРАЦИЕЙ  МОИСЕЕВСКОГО СЕЛЬСКОГО ПОСЕЛЕНИЯ КОТОВСКОГО МУНЦИПАЛЬНОГО РАЙОНА  ВОЛГОГРАДСКОЙ ОБЛАСТИ  МУНИЦИПАЛЬНОЙ УСЛУГИ "</w:t>
      </w:r>
      <w:r w:rsidRPr="00CD1ED3">
        <w:rPr>
          <w:rFonts w:ascii="Times New Roman" w:hAnsi="Times New Roman"/>
          <w:sz w:val="24"/>
          <w:szCs w:val="24"/>
        </w:rPr>
        <w:t xml:space="preserve"> </w:t>
      </w:r>
      <w:r>
        <w:rPr>
          <w:rFonts w:ascii="Times New Roman" w:hAnsi="Times New Roman"/>
          <w:sz w:val="24"/>
          <w:szCs w:val="24"/>
        </w:rPr>
        <w:t xml:space="preserve">Постановка на учет граждан в целях последующего предоставления земельных участков </w:t>
      </w:r>
      <w:r w:rsidRPr="00A67C5A">
        <w:rPr>
          <w:rFonts w:ascii="Times New Roman" w:hAnsi="Times New Roman"/>
          <w:sz w:val="24"/>
          <w:szCs w:val="24"/>
        </w:rPr>
        <w:t xml:space="preserve"> в собственность бесплатно</w:t>
      </w:r>
      <w:r>
        <w:t xml:space="preserve"> "</w:t>
      </w:r>
    </w:p>
    <w:p w:rsidR="006F7486" w:rsidRDefault="006F7486">
      <w:pPr>
        <w:pStyle w:val="ConsPlusNormal"/>
        <w:jc w:val="both"/>
      </w:pPr>
    </w:p>
    <w:p w:rsidR="006F7486" w:rsidRDefault="006F7486" w:rsidP="00DB3A1C">
      <w:pPr>
        <w:pStyle w:val="NormalIndent"/>
        <w:ind w:hanging="708"/>
        <w:jc w:val="center"/>
        <w:rPr>
          <w:rFonts w:ascii="Times New Roman" w:hAnsi="Times New Roman"/>
          <w:b/>
          <w:sz w:val="24"/>
          <w:szCs w:val="24"/>
        </w:rPr>
      </w:pPr>
      <w:r w:rsidRPr="003A278A">
        <w:rPr>
          <w:rFonts w:ascii="Times New Roman" w:hAnsi="Times New Roman"/>
          <w:b/>
          <w:sz w:val="24"/>
          <w:szCs w:val="24"/>
        </w:rPr>
        <w:t>I. Общие положения</w:t>
      </w:r>
    </w:p>
    <w:p w:rsidR="006F7486" w:rsidRPr="00CD1ED3" w:rsidRDefault="006F7486" w:rsidP="00CD1ED3">
      <w:pPr>
        <w:pStyle w:val="NormalIndent"/>
        <w:ind w:left="0"/>
        <w:rPr>
          <w:rFonts w:ascii="Times New Roman" w:hAnsi="Times New Roman"/>
        </w:rPr>
      </w:pPr>
      <w:r>
        <w:rPr>
          <w:rFonts w:ascii="Times New Roman" w:hAnsi="Times New Roman"/>
        </w:rPr>
        <w:t xml:space="preserve">  </w:t>
      </w:r>
      <w:r w:rsidRPr="00CD1ED3">
        <w:rPr>
          <w:rFonts w:ascii="Times New Roman" w:hAnsi="Times New Roman"/>
        </w:rPr>
        <w:t>1.1.1. Административный регламент (далее регламент) предоставления муниципальной услуги «Постановка на учет граждан в целях последующего предоставления земельных участков  в собственность бесплатно " (далее муниципальная услуга) разработан в целях повышения качества и доступности предоставления муниципальной услуги населению и определяет стандарт предоставления муниципальной услуги, порядок, сроки и последовательность административных процедур при предоставлении муниципальной услуги.</w:t>
      </w:r>
    </w:p>
    <w:p w:rsidR="006F7486" w:rsidRPr="00A9117D" w:rsidRDefault="006F7486" w:rsidP="00A9117D">
      <w:pPr>
        <w:rPr>
          <w:rFonts w:ascii="Times New Roman" w:hAnsi="Times New Roman"/>
        </w:rPr>
      </w:pPr>
      <w:r w:rsidRPr="00A9117D">
        <w:rPr>
          <w:rFonts w:ascii="Times New Roman" w:hAnsi="Times New Roman"/>
        </w:rPr>
        <w:t>1.1.2. Предметом регулирования настоящего административного регламента являются отношения, возникающие между заявителями муниципальной услуги, администрацией Моисеевского сельского поселения и многофункциональным центром (далее МФЦ), определение сроков и последовательности административных процедур при предоставлении муниципальной услуги, определение порядка информирования граждан о предоставлении муниципальной услуги.</w:t>
      </w:r>
    </w:p>
    <w:p w:rsidR="006F7486" w:rsidRPr="00A9117D" w:rsidRDefault="006F7486" w:rsidP="00A9117D">
      <w:pPr>
        <w:rPr>
          <w:rFonts w:ascii="Times New Roman" w:hAnsi="Times New Roman"/>
        </w:rPr>
      </w:pPr>
      <w:r w:rsidRPr="00A9117D">
        <w:rPr>
          <w:rFonts w:ascii="Times New Roman" w:hAnsi="Times New Roman"/>
        </w:rPr>
        <w:t>1.1.3. Действие настоящего административного регламента распространяется на деятельность МФЦ с учетом соглашения о взаимодействии администрации Моисеевского сельского поселения и МФЦ</w:t>
      </w:r>
    </w:p>
    <w:p w:rsidR="006F7486" w:rsidRPr="00A9117D" w:rsidRDefault="006F7486" w:rsidP="00A9117D">
      <w:pPr>
        <w:rPr>
          <w:rFonts w:ascii="Times New Roman" w:hAnsi="Times New Roman"/>
        </w:rPr>
      </w:pPr>
      <w:r w:rsidRPr="00A9117D">
        <w:rPr>
          <w:rFonts w:ascii="Times New Roman" w:hAnsi="Times New Roman"/>
        </w:rPr>
        <w:t>1.2. Заявителями  на получении результатов предоставления муниципальной услуги являются :</w:t>
      </w:r>
    </w:p>
    <w:p w:rsidR="006F7486" w:rsidRPr="009534B0" w:rsidRDefault="006F7486" w:rsidP="009534B0">
      <w:pPr>
        <w:rPr>
          <w:rFonts w:ascii="Times New Roman" w:hAnsi="Times New Roman"/>
        </w:rPr>
      </w:pPr>
      <w:r>
        <w:t>-</w:t>
      </w:r>
      <w:r w:rsidRPr="00A9117D">
        <w:t xml:space="preserve">граждане Российской Федерации, имеющие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гражданина и его </w:t>
      </w:r>
      <w:r w:rsidRPr="009534B0">
        <w:rPr>
          <w:rFonts w:ascii="Times New Roman" w:hAnsi="Times New Roman"/>
        </w:rPr>
        <w:t>детей;</w:t>
      </w:r>
    </w:p>
    <w:p w:rsidR="006F7486" w:rsidRPr="009534B0" w:rsidRDefault="006F7486" w:rsidP="009534B0">
      <w:pPr>
        <w:rPr>
          <w:rFonts w:ascii="Times New Roman" w:hAnsi="Times New Roman"/>
        </w:rPr>
      </w:pPr>
      <w:r w:rsidRPr="009534B0">
        <w:rPr>
          <w:rFonts w:ascii="Times New Roman" w:hAnsi="Times New Roman"/>
        </w:rPr>
        <w:t>-граждане, являющиеся родителями ребенка-инвалида и проживающие с ним совместно;</w:t>
      </w:r>
    </w:p>
    <w:p w:rsidR="006F7486" w:rsidRPr="009534B0" w:rsidRDefault="006F7486" w:rsidP="009534B0">
      <w:pPr>
        <w:rPr>
          <w:rFonts w:ascii="Times New Roman" w:hAnsi="Times New Roman"/>
        </w:rPr>
      </w:pPr>
      <w:r w:rsidRPr="009534B0">
        <w:rPr>
          <w:rFonts w:ascii="Times New Roman" w:hAnsi="Times New Roman"/>
        </w:rPr>
        <w:t>-граждане, проживающие  в Котовском</w:t>
      </w:r>
      <w:r>
        <w:rPr>
          <w:rFonts w:ascii="Times New Roman" w:hAnsi="Times New Roman"/>
        </w:rPr>
        <w:t xml:space="preserve"> муниципальном </w:t>
      </w:r>
      <w:r w:rsidRPr="009534B0">
        <w:rPr>
          <w:rFonts w:ascii="Times New Roman" w:hAnsi="Times New Roman"/>
        </w:rPr>
        <w:t xml:space="preserve"> районе Волгоградской области  и удостоенные  звания почетного гражданина Котовского муниципального района Волгоградской области, а также их представители, действующие  на основании полномочий, определенных в соответствии с действующим законодательством Российской Федерации.</w:t>
      </w:r>
    </w:p>
    <w:p w:rsidR="006F7486" w:rsidRPr="009534B0" w:rsidRDefault="006F7486" w:rsidP="009B08A1">
      <w:pPr>
        <w:pStyle w:val="NormalIndent"/>
        <w:ind w:left="0"/>
        <w:rPr>
          <w:rFonts w:ascii="Times New Roman" w:hAnsi="Times New Roman"/>
        </w:rPr>
      </w:pPr>
      <w:r w:rsidRPr="009534B0">
        <w:rPr>
          <w:rFonts w:ascii="Times New Roman" w:hAnsi="Times New Roman"/>
        </w:rPr>
        <w:t>1.3. Порядок информирования о предоставлении  муниципальной услуги.</w:t>
      </w:r>
    </w:p>
    <w:p w:rsidR="006F7486" w:rsidRPr="009534B0" w:rsidRDefault="006F7486" w:rsidP="009534B0">
      <w:pPr>
        <w:pStyle w:val="NormalIndent"/>
        <w:ind w:left="0"/>
        <w:rPr>
          <w:rFonts w:ascii="Times New Roman" w:hAnsi="Times New Roman"/>
        </w:rPr>
      </w:pPr>
      <w:r w:rsidRPr="009534B0">
        <w:rPr>
          <w:rFonts w:ascii="Times New Roman" w:hAnsi="Times New Roman"/>
        </w:rPr>
        <w:t>1.3.1. Администрация  осуществляет прием заявителей по адресу: 403807,Волгоградская область, Котовский район, с.Моисеево.ул.Жданова,1 «б», согласно графику:  Понедельник- пятница - с 8.00 до 16.00 час.; обеденный перерыв - с 12.00 до 13.00 час.; суббота, воскресенье - выходные дни.</w:t>
      </w:r>
    </w:p>
    <w:p w:rsidR="006F7486" w:rsidRPr="009534B0" w:rsidRDefault="006F7486" w:rsidP="009534B0">
      <w:pPr>
        <w:pStyle w:val="NormalIndent"/>
        <w:ind w:left="0"/>
        <w:rPr>
          <w:rFonts w:ascii="Times New Roman" w:hAnsi="Times New Roman"/>
        </w:rPr>
      </w:pPr>
      <w:r w:rsidRPr="009534B0">
        <w:rPr>
          <w:rFonts w:ascii="Times New Roman" w:hAnsi="Times New Roman"/>
        </w:rPr>
        <w:t>Прием заявителей осуществляется в многофункционнальном центре предоставления государственных и муниципальных услуг (далее - МФЦ). Местонахождение и график работы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7"/>
        <w:gridCol w:w="3397"/>
        <w:gridCol w:w="3398"/>
      </w:tblGrid>
      <w:tr w:rsidR="006F7486" w:rsidRPr="009534B0" w:rsidTr="009534B0">
        <w:trPr>
          <w:trHeight w:val="361"/>
        </w:trPr>
        <w:tc>
          <w:tcPr>
            <w:tcW w:w="3397" w:type="dxa"/>
          </w:tcPr>
          <w:p w:rsidR="006F7486" w:rsidRPr="009534B0" w:rsidRDefault="006F7486" w:rsidP="009B08A1">
            <w:pPr>
              <w:rPr>
                <w:rFonts w:ascii="Times New Roman" w:hAnsi="Times New Roman"/>
              </w:rPr>
            </w:pPr>
            <w:r w:rsidRPr="009534B0">
              <w:rPr>
                <w:rFonts w:ascii="Times New Roman" w:hAnsi="Times New Roman"/>
              </w:rPr>
              <w:t>Наименование МФЦ</w:t>
            </w:r>
          </w:p>
        </w:tc>
        <w:tc>
          <w:tcPr>
            <w:tcW w:w="3397" w:type="dxa"/>
          </w:tcPr>
          <w:p w:rsidR="006F7486" w:rsidRPr="009534B0" w:rsidRDefault="006F7486" w:rsidP="009B08A1">
            <w:pPr>
              <w:rPr>
                <w:rFonts w:ascii="Times New Roman" w:hAnsi="Times New Roman"/>
              </w:rPr>
            </w:pPr>
            <w:r w:rsidRPr="009534B0">
              <w:rPr>
                <w:rFonts w:ascii="Times New Roman" w:hAnsi="Times New Roman"/>
              </w:rPr>
              <w:t>Часы и дни приема</w:t>
            </w:r>
          </w:p>
        </w:tc>
        <w:tc>
          <w:tcPr>
            <w:tcW w:w="3398" w:type="dxa"/>
          </w:tcPr>
          <w:p w:rsidR="006F7486" w:rsidRPr="009534B0" w:rsidRDefault="006F7486" w:rsidP="009B08A1">
            <w:pPr>
              <w:rPr>
                <w:rFonts w:ascii="Times New Roman" w:hAnsi="Times New Roman"/>
              </w:rPr>
            </w:pPr>
            <w:r w:rsidRPr="009534B0">
              <w:rPr>
                <w:rFonts w:ascii="Times New Roman" w:hAnsi="Times New Roman"/>
              </w:rPr>
              <w:t>Адрес</w:t>
            </w:r>
          </w:p>
        </w:tc>
      </w:tr>
      <w:tr w:rsidR="006F7486" w:rsidRPr="009534B0" w:rsidTr="002F4A00">
        <w:tc>
          <w:tcPr>
            <w:tcW w:w="3397" w:type="dxa"/>
          </w:tcPr>
          <w:p w:rsidR="006F7486" w:rsidRPr="009534B0" w:rsidRDefault="006F7486" w:rsidP="009B08A1">
            <w:pPr>
              <w:rPr>
                <w:rFonts w:ascii="Times New Roman" w:hAnsi="Times New Roman"/>
                <w:sz w:val="20"/>
                <w:szCs w:val="20"/>
              </w:rPr>
            </w:pPr>
            <w:r w:rsidRPr="009534B0">
              <w:rPr>
                <w:rFonts w:ascii="Times New Roman" w:hAnsi="Times New Roman"/>
                <w:sz w:val="20"/>
                <w:szCs w:val="20"/>
              </w:rPr>
              <w:t>МАУ "МФЦ" Котовского муниципального района Волгоградской области</w:t>
            </w:r>
          </w:p>
        </w:tc>
        <w:tc>
          <w:tcPr>
            <w:tcW w:w="3397" w:type="dxa"/>
          </w:tcPr>
          <w:p w:rsidR="006F7486" w:rsidRPr="009534B0" w:rsidRDefault="006F7486" w:rsidP="009B08A1">
            <w:pPr>
              <w:rPr>
                <w:rFonts w:ascii="Times New Roman" w:hAnsi="Times New Roman"/>
                <w:sz w:val="20"/>
                <w:szCs w:val="20"/>
              </w:rPr>
            </w:pPr>
            <w:r w:rsidRPr="009534B0">
              <w:rPr>
                <w:rFonts w:ascii="Times New Roman" w:hAnsi="Times New Roman"/>
                <w:sz w:val="20"/>
                <w:szCs w:val="20"/>
              </w:rPr>
              <w:t>Понедельник - пятница - с 09.00 час. до 18.00 час.  без перерыва на обед ; суббота, воскресенье - выходной</w:t>
            </w:r>
          </w:p>
        </w:tc>
        <w:tc>
          <w:tcPr>
            <w:tcW w:w="3398" w:type="dxa"/>
          </w:tcPr>
          <w:p w:rsidR="006F7486" w:rsidRPr="009534B0" w:rsidRDefault="006F7486" w:rsidP="009534B0">
            <w:pPr>
              <w:pStyle w:val="NormalIndent"/>
              <w:ind w:left="0"/>
              <w:rPr>
                <w:rFonts w:ascii="Times New Roman" w:hAnsi="Times New Roman"/>
                <w:sz w:val="20"/>
                <w:szCs w:val="20"/>
              </w:rPr>
            </w:pPr>
            <w:r w:rsidRPr="009534B0">
              <w:t>403805, Волгоградская область, г. Котово, ул. Победы, д. 25</w:t>
            </w:r>
            <w:r>
              <w:t xml:space="preserve">  </w:t>
            </w:r>
            <w:r w:rsidRPr="009534B0">
              <w:t>(84455) 4-20-68</w:t>
            </w:r>
            <w:r w:rsidRPr="009534B0">
              <w:rPr>
                <w:lang w:val="en-US"/>
              </w:rPr>
              <w:t xml:space="preserve"> E-mail: mfckotovo@mail.</w:t>
            </w:r>
          </w:p>
        </w:tc>
      </w:tr>
    </w:tbl>
    <w:p w:rsidR="006F7486" w:rsidRPr="00DB3A1C" w:rsidRDefault="006F7486" w:rsidP="009B08A1">
      <w:pPr>
        <w:pStyle w:val="NormalIndent"/>
        <w:ind w:left="0"/>
        <w:rPr>
          <w:rFonts w:ascii="Times New Roman" w:hAnsi="Times New Roman"/>
        </w:rPr>
        <w:sectPr w:rsidR="006F7486" w:rsidRPr="00DB3A1C" w:rsidSect="00DB3A1C">
          <w:pgSz w:w="11906" w:h="16838"/>
          <w:pgMar w:top="360" w:right="850" w:bottom="180" w:left="1080" w:header="708" w:footer="708" w:gutter="0"/>
          <w:cols w:space="708"/>
          <w:docGrid w:linePitch="360"/>
        </w:sectPr>
      </w:pPr>
    </w:p>
    <w:p w:rsidR="006F7486" w:rsidRPr="00DB3A1C" w:rsidRDefault="006F7486" w:rsidP="009B08A1">
      <w:pPr>
        <w:pStyle w:val="NormalIndent"/>
        <w:ind w:left="0"/>
        <w:rPr>
          <w:rFonts w:ascii="Times New Roman" w:hAnsi="Times New Roman"/>
        </w:rPr>
      </w:pPr>
    </w:p>
    <w:p w:rsidR="006F7486" w:rsidRPr="00DB3A1C" w:rsidRDefault="006F7486" w:rsidP="009B08A1">
      <w:pPr>
        <w:pStyle w:val="NormalIndent"/>
        <w:ind w:left="0"/>
        <w:rPr>
          <w:rFonts w:ascii="Times New Roman" w:hAnsi="Times New Roman"/>
        </w:rPr>
      </w:pPr>
      <w:r w:rsidRPr="00DB3A1C">
        <w:rPr>
          <w:rFonts w:ascii="Times New Roman" w:hAnsi="Times New Roman"/>
        </w:rPr>
        <w:t>1.3.2. Информирование о порядке предоставления муниципальной  услуги осуществляется:</w:t>
      </w:r>
    </w:p>
    <w:p w:rsidR="006F7486" w:rsidRPr="00DB3A1C" w:rsidRDefault="006F7486" w:rsidP="009B08A1">
      <w:pPr>
        <w:pStyle w:val="NormalIndent"/>
        <w:ind w:left="0"/>
        <w:rPr>
          <w:rFonts w:ascii="Times New Roman" w:hAnsi="Times New Roman"/>
        </w:rPr>
      </w:pPr>
      <w:r w:rsidRPr="00DB3A1C">
        <w:rPr>
          <w:rFonts w:ascii="Times New Roman" w:hAnsi="Times New Roman"/>
        </w:rPr>
        <w:t>-непосредственно в администрации;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-в многофункциональном центре предоставления государственных и муниципальных услуг;</w:t>
      </w:r>
    </w:p>
    <w:p w:rsidR="006F7486" w:rsidRPr="00DB3A1C" w:rsidRDefault="006F7486" w:rsidP="009B08A1">
      <w:pPr>
        <w:pStyle w:val="NormalIndent"/>
        <w:ind w:left="0"/>
        <w:rPr>
          <w:rFonts w:ascii="Times New Roman" w:hAnsi="Times New Roman"/>
        </w:rPr>
      </w:pPr>
      <w:r w:rsidRPr="00DB3A1C">
        <w:rPr>
          <w:rFonts w:ascii="Times New Roman" w:hAnsi="Times New Roman"/>
        </w:rPr>
        <w:t>-с использованием средств телефонной связи, электронного информирования;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 посредством размещения информации в информационно-телекоммуникационных сетях общего пользования, в том числе в сети "Интернет" на официальном сайте администрации Моисеевского сельского поселения </w:t>
      </w:r>
      <w:hyperlink r:id="rId7" w:history="1">
        <w:r w:rsidRPr="00DB3A1C">
          <w:rPr>
            <w:rStyle w:val="Hyperlink"/>
            <w:rFonts w:ascii="Times New Roman" w:hAnsi="Times New Roman"/>
            <w:lang w:val="en-US"/>
          </w:rPr>
          <w:t>www</w:t>
        </w:r>
        <w:r w:rsidRPr="00DB3A1C">
          <w:rPr>
            <w:rStyle w:val="Hyperlink"/>
            <w:rFonts w:ascii="Times New Roman" w:hAnsi="Times New Roman"/>
          </w:rPr>
          <w:t>.</w:t>
        </w:r>
        <w:r w:rsidRPr="00DB3A1C">
          <w:rPr>
            <w:rStyle w:val="Hyperlink"/>
            <w:rFonts w:ascii="Times New Roman" w:hAnsi="Times New Roman"/>
            <w:lang w:val="en-US"/>
          </w:rPr>
          <w:t>moiseevo</w:t>
        </w:r>
        <w:r w:rsidRPr="00DB3A1C">
          <w:rPr>
            <w:rStyle w:val="Hyperlink"/>
            <w:rFonts w:ascii="Times New Roman" w:hAnsi="Times New Roman"/>
          </w:rPr>
          <w:t>.</w:t>
        </w:r>
        <w:r w:rsidRPr="00DB3A1C">
          <w:rPr>
            <w:rStyle w:val="Hyperlink"/>
            <w:rFonts w:ascii="Times New Roman" w:hAnsi="Times New Roman"/>
            <w:lang w:val="en-US"/>
          </w:rPr>
          <w:t>admkotovo</w:t>
        </w:r>
        <w:r w:rsidRPr="00DB3A1C">
          <w:rPr>
            <w:rStyle w:val="Hyperlink"/>
            <w:rFonts w:ascii="Times New Roman" w:hAnsi="Times New Roman"/>
          </w:rPr>
          <w:t>.</w:t>
        </w:r>
        <w:r w:rsidRPr="00DB3A1C">
          <w:rPr>
            <w:rStyle w:val="Hyperlink"/>
            <w:rFonts w:ascii="Times New Roman" w:hAnsi="Times New Roman"/>
            <w:lang w:val="en-US"/>
          </w:rPr>
          <w:t>ru</w:t>
        </w:r>
      </w:hyperlink>
      <w:r w:rsidRPr="00DB3A1C">
        <w:rPr>
          <w:rFonts w:ascii="Times New Roman" w:hAnsi="Times New Roman"/>
        </w:rPr>
        <w:t>;</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 - на официальном портале Губернатора и Администрации Волгоградской области –</w:t>
      </w:r>
      <w:r w:rsidRPr="00DB3A1C">
        <w:rPr>
          <w:rFonts w:ascii="Times New Roman" w:hAnsi="Times New Roman"/>
          <w:lang w:val="en-US"/>
        </w:rPr>
        <w:t>www</w:t>
      </w:r>
      <w:r w:rsidRPr="00DB3A1C">
        <w:rPr>
          <w:rFonts w:ascii="Times New Roman" w:hAnsi="Times New Roman"/>
        </w:rPr>
        <w:t>.</w:t>
      </w:r>
      <w:r w:rsidRPr="00DB3A1C">
        <w:rPr>
          <w:rFonts w:ascii="Times New Roman" w:hAnsi="Times New Roman"/>
          <w:lang w:val="en-US"/>
        </w:rPr>
        <w:t>volganet</w:t>
      </w:r>
      <w:r w:rsidRPr="00DB3A1C">
        <w:rPr>
          <w:rFonts w:ascii="Times New Roman" w:hAnsi="Times New Roman"/>
        </w:rPr>
        <w:t>.</w:t>
      </w:r>
      <w:r w:rsidRPr="00DB3A1C">
        <w:rPr>
          <w:rFonts w:ascii="Times New Roman" w:hAnsi="Times New Roman"/>
          <w:lang w:val="en-US"/>
        </w:rPr>
        <w:t>ru</w:t>
      </w:r>
      <w:r w:rsidRPr="00DB3A1C">
        <w:rPr>
          <w:rFonts w:ascii="Times New Roman" w:hAnsi="Times New Roman"/>
        </w:rPr>
        <w:t>;</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 - на Едином портале  государственных и муниципальных услуг в сети Интернет – </w:t>
      </w:r>
      <w:r w:rsidRPr="00DB3A1C">
        <w:rPr>
          <w:rFonts w:ascii="Times New Roman" w:hAnsi="Times New Roman"/>
          <w:lang w:val="en-US"/>
        </w:rPr>
        <w:t>www</w:t>
      </w:r>
      <w:r w:rsidRPr="00DB3A1C">
        <w:rPr>
          <w:rFonts w:ascii="Times New Roman" w:hAnsi="Times New Roman"/>
        </w:rPr>
        <w:t>.</w:t>
      </w:r>
      <w:r w:rsidRPr="00DB3A1C">
        <w:rPr>
          <w:rFonts w:ascii="Times New Roman" w:hAnsi="Times New Roman"/>
          <w:lang w:val="en-US"/>
        </w:rPr>
        <w:t>gosuslugi</w:t>
      </w:r>
      <w:r w:rsidRPr="00DB3A1C">
        <w:rPr>
          <w:rFonts w:ascii="Times New Roman" w:hAnsi="Times New Roman"/>
        </w:rPr>
        <w:t>.</w:t>
      </w:r>
      <w:r w:rsidRPr="00DB3A1C">
        <w:rPr>
          <w:rFonts w:ascii="Times New Roman" w:hAnsi="Times New Roman"/>
          <w:lang w:val="en-US"/>
        </w:rPr>
        <w:t>ru</w:t>
      </w:r>
      <w:r w:rsidRPr="00DB3A1C">
        <w:rPr>
          <w:rFonts w:ascii="Times New Roman" w:hAnsi="Times New Roman"/>
        </w:rPr>
        <w:t>, публикации в средствах массовой информации.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Информация о процедуре предоставления государственной услуги предоставляется заинтересованным лицам оперативно, должна быть четкой, достоверной, полной.</w:t>
      </w:r>
    </w:p>
    <w:p w:rsidR="006F7486" w:rsidRPr="00DB3A1C" w:rsidRDefault="006F7486" w:rsidP="009B08A1">
      <w:pPr>
        <w:pStyle w:val="NormalIndent"/>
        <w:ind w:left="0"/>
        <w:rPr>
          <w:rFonts w:ascii="Times New Roman" w:hAnsi="Times New Roman"/>
        </w:rPr>
      </w:pPr>
      <w:r w:rsidRPr="00DB3A1C">
        <w:rPr>
          <w:rFonts w:ascii="Times New Roman" w:hAnsi="Times New Roman"/>
        </w:rPr>
        <w:t>Информация о процедуре предоставления муниципальной  услуги предоставляется бесплатно.</w:t>
      </w:r>
    </w:p>
    <w:p w:rsidR="006F7486" w:rsidRPr="00DB3A1C" w:rsidRDefault="006F7486" w:rsidP="009B08A1">
      <w:pPr>
        <w:pStyle w:val="NormalIndent"/>
        <w:ind w:left="0"/>
        <w:rPr>
          <w:rFonts w:ascii="Times New Roman" w:hAnsi="Times New Roman"/>
        </w:rPr>
      </w:pPr>
      <w:r w:rsidRPr="00DB3A1C">
        <w:rPr>
          <w:rFonts w:ascii="Times New Roman" w:hAnsi="Times New Roman"/>
        </w:rPr>
        <w:t>1.3.3. Справочные телефоны:</w:t>
      </w:r>
      <w:r>
        <w:rPr>
          <w:rFonts w:ascii="Times New Roman" w:hAnsi="Times New Roman"/>
        </w:rPr>
        <w:t xml:space="preserve">  </w:t>
      </w:r>
      <w:r w:rsidRPr="00DB3A1C">
        <w:rPr>
          <w:rFonts w:ascii="Times New Roman" w:hAnsi="Times New Roman"/>
        </w:rPr>
        <w:t xml:space="preserve"> Телефон Администрации: (84455) 7-55-32.</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1.3.4. Электронный адрес для направления обращений и получения информации о порядке предоставления муниципальной  услуги: </w:t>
      </w:r>
      <w:r w:rsidRPr="00DB3A1C">
        <w:rPr>
          <w:rFonts w:ascii="Times New Roman" w:hAnsi="Times New Roman"/>
          <w:lang w:val="en-US"/>
        </w:rPr>
        <w:t>moiseevo</w:t>
      </w:r>
      <w:r w:rsidRPr="00DB3A1C">
        <w:rPr>
          <w:rFonts w:ascii="Times New Roman" w:hAnsi="Times New Roman"/>
        </w:rPr>
        <w:t>@</w:t>
      </w:r>
      <w:r w:rsidRPr="00DB3A1C">
        <w:rPr>
          <w:rFonts w:ascii="Times New Roman" w:hAnsi="Times New Roman"/>
          <w:lang w:val="en-US"/>
        </w:rPr>
        <w:t>yandex</w:t>
      </w:r>
      <w:r w:rsidRPr="00DB3A1C">
        <w:rPr>
          <w:rFonts w:ascii="Times New Roman" w:hAnsi="Times New Roman"/>
        </w:rPr>
        <w:t>.</w:t>
      </w:r>
      <w:r w:rsidRPr="00DB3A1C">
        <w:rPr>
          <w:rFonts w:ascii="Times New Roman" w:hAnsi="Times New Roman"/>
          <w:lang w:val="en-US"/>
        </w:rPr>
        <w:t>ru</w:t>
      </w:r>
    </w:p>
    <w:p w:rsidR="006F7486" w:rsidRPr="00DB3A1C" w:rsidRDefault="006F7486" w:rsidP="009B08A1">
      <w:pPr>
        <w:pStyle w:val="NormalIndent"/>
        <w:ind w:left="0"/>
        <w:rPr>
          <w:rFonts w:ascii="Times New Roman" w:hAnsi="Times New Roman"/>
        </w:rPr>
      </w:pPr>
      <w:r w:rsidRPr="00DB3A1C">
        <w:rPr>
          <w:rFonts w:ascii="Times New Roman" w:hAnsi="Times New Roman"/>
        </w:rPr>
        <w:t>1.3.5. На информационных стендах Администрации  размещается следующая информация:</w:t>
      </w:r>
    </w:p>
    <w:p w:rsidR="006F7486" w:rsidRPr="00DB3A1C" w:rsidRDefault="006F7486" w:rsidP="009B08A1">
      <w:pPr>
        <w:pStyle w:val="NormalIndent"/>
        <w:ind w:left="0"/>
        <w:rPr>
          <w:rFonts w:ascii="Times New Roman" w:hAnsi="Times New Roman"/>
        </w:rPr>
      </w:pPr>
      <w:r w:rsidRPr="00DB3A1C">
        <w:rPr>
          <w:rFonts w:ascii="Times New Roman" w:hAnsi="Times New Roman"/>
        </w:rPr>
        <w:t>- текст Регламента с приложениями (полная версия на официальном сайте Администрации в информационно-телекоммуникационной сети "Интернет" и извлечения на информационных стендах);</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 бланк </w:t>
      </w:r>
      <w:hyperlink w:anchor="P687" w:history="1">
        <w:r w:rsidRPr="00DB3A1C">
          <w:rPr>
            <w:rFonts w:ascii="Times New Roman" w:hAnsi="Times New Roman"/>
            <w:color w:val="0000FF"/>
          </w:rPr>
          <w:t>заявления</w:t>
        </w:r>
      </w:hyperlink>
      <w:r w:rsidRPr="00DB3A1C">
        <w:rPr>
          <w:rFonts w:ascii="Times New Roman" w:hAnsi="Times New Roman"/>
        </w:rPr>
        <w:t xml:space="preserve"> о предоставлении земельного участка, выбранного гражданином из перечней земельных участков, предлагаемых в собственность граждан бесплатно, по форме согласно приложению N 1 к Регламенту;</w:t>
      </w:r>
    </w:p>
    <w:p w:rsidR="006F7486" w:rsidRPr="00DB3A1C" w:rsidRDefault="006F7486" w:rsidP="009B08A1">
      <w:pPr>
        <w:pStyle w:val="NormalIndent"/>
        <w:ind w:left="0"/>
        <w:rPr>
          <w:rFonts w:ascii="Times New Roman" w:hAnsi="Times New Roman"/>
        </w:rPr>
      </w:pPr>
      <w:r w:rsidRPr="00DB3A1C">
        <w:rPr>
          <w:rFonts w:ascii="Times New Roman" w:hAnsi="Times New Roman"/>
        </w:rPr>
        <w:t>- местонахождение и график (режим) работы Администрации;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 местонахождение и график (режим) работы МФЦ;</w:t>
      </w:r>
    </w:p>
    <w:p w:rsidR="006F7486" w:rsidRPr="00DB3A1C" w:rsidRDefault="006F7486" w:rsidP="009B08A1">
      <w:pPr>
        <w:pStyle w:val="NormalIndent"/>
        <w:ind w:left="0"/>
        <w:rPr>
          <w:rFonts w:ascii="Times New Roman" w:hAnsi="Times New Roman"/>
        </w:rPr>
      </w:pPr>
      <w:r w:rsidRPr="00DB3A1C">
        <w:rPr>
          <w:rFonts w:ascii="Times New Roman" w:hAnsi="Times New Roman"/>
        </w:rPr>
        <w:t>- информация о порядке подачи жалобы на решения и действия (бездействие) Администрации, а также должностных лиц и муниципальных  служащих Администрации в связи с предоставлением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Информационная система портала государственных услуг предоставляет возможность пользователю информационно-телекоммуникационной сети "Интернет" в электронном виде подать юридически значимое заявление на оказание муниципальной услуги без непосредственного обращения в Администрацию.</w:t>
      </w:r>
    </w:p>
    <w:p w:rsidR="006F7486" w:rsidRPr="00DB3A1C" w:rsidRDefault="006F7486" w:rsidP="009B08A1">
      <w:pPr>
        <w:pStyle w:val="NormalIndent"/>
        <w:ind w:left="0"/>
        <w:rPr>
          <w:rFonts w:ascii="Times New Roman" w:hAnsi="Times New Roman"/>
        </w:rPr>
      </w:pPr>
      <w:r w:rsidRPr="00DB3A1C">
        <w:rPr>
          <w:rFonts w:ascii="Times New Roman" w:hAnsi="Times New Roman"/>
        </w:rPr>
        <w:t>Информационная система портала государственных услуг предоставляет возможность пользователю информационно-телекоммуникационной сети "Интернет" при заполнении экранных форм подтвердить электронной подписью юридическую значимость заявления и электронных скан-копий документов, приложенных к заявлению на оказание конкретной муниципальной услуги в соответствии с Регламентом.</w:t>
      </w:r>
    </w:p>
    <w:p w:rsidR="006F7486" w:rsidRPr="00DB3A1C" w:rsidRDefault="006F7486" w:rsidP="009B08A1">
      <w:pPr>
        <w:pStyle w:val="NormalIndent"/>
        <w:ind w:left="0"/>
        <w:rPr>
          <w:rFonts w:ascii="Times New Roman" w:hAnsi="Times New Roman"/>
        </w:rPr>
      </w:pPr>
      <w:r w:rsidRPr="00DB3A1C">
        <w:rPr>
          <w:rFonts w:ascii="Times New Roman" w:hAnsi="Times New Roman"/>
        </w:rPr>
        <w:t>1.3.6.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 индивидуальное консультирование лично;</w:t>
      </w:r>
    </w:p>
    <w:p w:rsidR="006F7486" w:rsidRPr="00DB3A1C" w:rsidRDefault="006F7486" w:rsidP="009B08A1">
      <w:pPr>
        <w:pStyle w:val="NormalIndent"/>
        <w:ind w:left="0"/>
        <w:rPr>
          <w:rFonts w:ascii="Times New Roman" w:hAnsi="Times New Roman"/>
        </w:rPr>
      </w:pPr>
      <w:r w:rsidRPr="00DB3A1C">
        <w:rPr>
          <w:rFonts w:ascii="Times New Roman" w:hAnsi="Times New Roman"/>
        </w:rPr>
        <w:t>- индивидуальное консультирование на интернет-сайте;</w:t>
      </w:r>
    </w:p>
    <w:p w:rsidR="006F7486" w:rsidRPr="00DB3A1C" w:rsidRDefault="006F7486" w:rsidP="009B08A1">
      <w:pPr>
        <w:pStyle w:val="NormalIndent"/>
        <w:ind w:left="0"/>
        <w:rPr>
          <w:rFonts w:ascii="Times New Roman" w:hAnsi="Times New Roman"/>
        </w:rPr>
      </w:pPr>
      <w:r w:rsidRPr="00DB3A1C">
        <w:rPr>
          <w:rFonts w:ascii="Times New Roman" w:hAnsi="Times New Roman"/>
        </w:rPr>
        <w:t>- индивидуальное консультирование по почте;</w:t>
      </w:r>
    </w:p>
    <w:p w:rsidR="006F7486" w:rsidRPr="00DB3A1C" w:rsidRDefault="006F7486" w:rsidP="009B08A1">
      <w:pPr>
        <w:pStyle w:val="NormalIndent"/>
        <w:ind w:left="0"/>
        <w:rPr>
          <w:rFonts w:ascii="Times New Roman" w:hAnsi="Times New Roman"/>
        </w:rPr>
      </w:pPr>
      <w:r w:rsidRPr="00DB3A1C">
        <w:rPr>
          <w:rFonts w:ascii="Times New Roman" w:hAnsi="Times New Roman"/>
        </w:rPr>
        <w:t>- индивидуальное консультирование по телефону;</w:t>
      </w:r>
    </w:p>
    <w:p w:rsidR="006F7486" w:rsidRPr="00DB3A1C" w:rsidRDefault="006F7486" w:rsidP="009B08A1">
      <w:pPr>
        <w:pStyle w:val="NormalIndent"/>
        <w:ind w:left="0"/>
        <w:rPr>
          <w:rFonts w:ascii="Times New Roman" w:hAnsi="Times New Roman"/>
        </w:rPr>
      </w:pPr>
      <w:r w:rsidRPr="00DB3A1C">
        <w:rPr>
          <w:rFonts w:ascii="Times New Roman" w:hAnsi="Times New Roman"/>
        </w:rPr>
        <w:t>- индивидуальное консультирование по электронной почте;</w:t>
      </w:r>
    </w:p>
    <w:p w:rsidR="006F7486" w:rsidRPr="00DB3A1C" w:rsidRDefault="006F7486" w:rsidP="009B08A1">
      <w:pPr>
        <w:pStyle w:val="NormalIndent"/>
        <w:ind w:left="0"/>
        <w:rPr>
          <w:rFonts w:ascii="Times New Roman" w:hAnsi="Times New Roman"/>
        </w:rPr>
      </w:pPr>
      <w:r w:rsidRPr="00DB3A1C">
        <w:rPr>
          <w:rFonts w:ascii="Times New Roman" w:hAnsi="Times New Roman"/>
        </w:rPr>
        <w:t>- публичное письменное консультирование;</w:t>
      </w:r>
    </w:p>
    <w:p w:rsidR="006F7486" w:rsidRPr="00DB3A1C" w:rsidRDefault="006F7486" w:rsidP="009B08A1">
      <w:pPr>
        <w:pStyle w:val="NormalIndent"/>
        <w:ind w:left="0"/>
        <w:rPr>
          <w:rFonts w:ascii="Times New Roman" w:hAnsi="Times New Roman"/>
        </w:rPr>
      </w:pPr>
      <w:r w:rsidRPr="00DB3A1C">
        <w:rPr>
          <w:rFonts w:ascii="Times New Roman" w:hAnsi="Times New Roman"/>
        </w:rPr>
        <w:t>- публичное устное консультирование.</w:t>
      </w:r>
    </w:p>
    <w:p w:rsidR="006F7486" w:rsidRPr="00DB3A1C" w:rsidRDefault="006F7486" w:rsidP="009B08A1">
      <w:pPr>
        <w:pStyle w:val="NormalIndent"/>
        <w:ind w:left="0"/>
        <w:rPr>
          <w:rFonts w:ascii="Times New Roman" w:hAnsi="Times New Roman"/>
        </w:rPr>
      </w:pPr>
      <w:r w:rsidRPr="00DB3A1C">
        <w:rPr>
          <w:rFonts w:ascii="Times New Roman" w:hAnsi="Times New Roman"/>
        </w:rPr>
        <w:t>а) Индивидуальное консультирование лично.</w:t>
      </w:r>
    </w:p>
    <w:p w:rsidR="006F7486" w:rsidRPr="00DB3A1C" w:rsidRDefault="006F7486" w:rsidP="009B08A1">
      <w:pPr>
        <w:pStyle w:val="NormalIndent"/>
        <w:ind w:left="0"/>
        <w:rPr>
          <w:rFonts w:ascii="Times New Roman" w:hAnsi="Times New Roman"/>
        </w:rPr>
      </w:pPr>
      <w:r w:rsidRPr="00DB3A1C">
        <w:rPr>
          <w:rFonts w:ascii="Times New Roman" w:hAnsi="Times New Roman"/>
        </w:rPr>
        <w:t>Индивидуальное устное консультирование каждого заинтересованного лица осуществляется сотрудниками администрации предоставления земельных участков в собственность (далее –администрация ), сотрудниками МФЦ и не может превышать 10 минут.</w:t>
      </w:r>
    </w:p>
    <w:p w:rsidR="006F7486" w:rsidRPr="00DB3A1C" w:rsidRDefault="006F7486" w:rsidP="009B08A1">
      <w:pPr>
        <w:pStyle w:val="NormalIndent"/>
        <w:ind w:left="0"/>
        <w:rPr>
          <w:rFonts w:ascii="Times New Roman" w:hAnsi="Times New Roman"/>
        </w:rPr>
      </w:pPr>
      <w:r w:rsidRPr="00DB3A1C">
        <w:rPr>
          <w:rFonts w:ascii="Times New Roman" w:hAnsi="Times New Roman"/>
        </w:rPr>
        <w:t>В случае если для подготовки ответа требуется продолжительное время, сотрудник,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w:t>
      </w:r>
    </w:p>
    <w:p w:rsidR="006F7486" w:rsidRPr="00DB3A1C" w:rsidRDefault="006F7486" w:rsidP="009B08A1">
      <w:pPr>
        <w:pStyle w:val="NormalIndent"/>
        <w:ind w:left="0"/>
        <w:rPr>
          <w:rFonts w:ascii="Times New Roman" w:hAnsi="Times New Roman"/>
        </w:rPr>
      </w:pPr>
      <w:r w:rsidRPr="00DB3A1C">
        <w:rPr>
          <w:rFonts w:ascii="Times New Roman" w:hAnsi="Times New Roman"/>
        </w:rPr>
        <w:t>б) Индивидуальное консультирование на официальном сайте Губернатора и Администрации Волгоградской области.</w:t>
      </w:r>
    </w:p>
    <w:p w:rsidR="006F7486" w:rsidRPr="00DB3A1C" w:rsidRDefault="006F7486" w:rsidP="009B08A1">
      <w:pPr>
        <w:pStyle w:val="NormalIndent"/>
        <w:ind w:left="0"/>
        <w:rPr>
          <w:rFonts w:ascii="Times New Roman" w:hAnsi="Times New Roman"/>
        </w:rPr>
      </w:pPr>
      <w:r w:rsidRPr="00DB3A1C">
        <w:rPr>
          <w:rFonts w:ascii="Times New Roman" w:hAnsi="Times New Roman"/>
        </w:rPr>
        <w:t>в) Индивидуальное консультирование по почте.</w:t>
      </w:r>
    </w:p>
    <w:p w:rsidR="006F7486" w:rsidRPr="00DB3A1C" w:rsidRDefault="006F7486" w:rsidP="009B08A1">
      <w:pPr>
        <w:pStyle w:val="NormalIndent"/>
        <w:ind w:left="0"/>
        <w:rPr>
          <w:rFonts w:ascii="Times New Roman" w:hAnsi="Times New Roman"/>
        </w:rPr>
      </w:pPr>
      <w:r w:rsidRPr="00DB3A1C">
        <w:rPr>
          <w:rFonts w:ascii="Times New Roman" w:hAnsi="Times New Roman"/>
        </w:rPr>
        <w:t>Датой получения обращения является дата регистрации входящего обращения в Администрации.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г) Индивидуальное консультирование по телефону.</w:t>
      </w:r>
    </w:p>
    <w:p w:rsidR="006F7486" w:rsidRPr="00DB3A1C" w:rsidRDefault="006F7486" w:rsidP="009B08A1">
      <w:pPr>
        <w:pStyle w:val="NormalIndent"/>
        <w:ind w:left="0"/>
        <w:rPr>
          <w:rFonts w:ascii="Times New Roman" w:hAnsi="Times New Roman"/>
        </w:rPr>
      </w:pPr>
      <w:r w:rsidRPr="00DB3A1C">
        <w:rPr>
          <w:rFonts w:ascii="Times New Roman" w:hAnsi="Times New Roman"/>
        </w:rPr>
        <w:t>Ответ на телефонный звонок должен начинаться с информации о наименовании органа, в который позвонил гражданин, фамилии, имени, отчестве и должности сотрудника, осуществляющего индивидуальное консультирование по телефону.</w:t>
      </w:r>
    </w:p>
    <w:p w:rsidR="006F7486" w:rsidRPr="00DB3A1C" w:rsidRDefault="006F7486" w:rsidP="009B08A1">
      <w:pPr>
        <w:pStyle w:val="NormalIndent"/>
        <w:ind w:left="0"/>
        <w:rPr>
          <w:rFonts w:ascii="Times New Roman" w:hAnsi="Times New Roman"/>
        </w:rPr>
      </w:pPr>
      <w:r w:rsidRPr="00DB3A1C">
        <w:rPr>
          <w:rFonts w:ascii="Times New Roman" w:hAnsi="Times New Roman"/>
        </w:rPr>
        <w:t>В том случае, если сотрудник, осуществляющий индивидуальное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6F7486" w:rsidRPr="00DB3A1C" w:rsidRDefault="006F7486" w:rsidP="009B08A1">
      <w:pPr>
        <w:pStyle w:val="NormalIndent"/>
        <w:ind w:left="0"/>
        <w:rPr>
          <w:rFonts w:ascii="Times New Roman" w:hAnsi="Times New Roman"/>
        </w:rPr>
      </w:pPr>
      <w:r w:rsidRPr="00DB3A1C">
        <w:rPr>
          <w:rFonts w:ascii="Times New Roman" w:hAnsi="Times New Roman"/>
        </w:rPr>
        <w:t>д) Индивидуальное консультирование по электронной почте.</w:t>
      </w:r>
    </w:p>
    <w:p w:rsidR="006F7486" w:rsidRPr="00DB3A1C" w:rsidRDefault="006F7486" w:rsidP="009B08A1">
      <w:pPr>
        <w:pStyle w:val="NormalIndent"/>
        <w:ind w:left="0"/>
        <w:rPr>
          <w:rFonts w:ascii="Times New Roman" w:hAnsi="Times New Roman"/>
        </w:rPr>
      </w:pPr>
      <w:r w:rsidRPr="00DB3A1C">
        <w:rPr>
          <w:rFonts w:ascii="Times New Roman" w:hAnsi="Times New Roman"/>
        </w:rPr>
        <w:t>Датой поступления обращения является дата регистрации входящего сообщения.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е) Публичное письменное консультирование.</w:t>
      </w:r>
    </w:p>
    <w:p w:rsidR="006F7486" w:rsidRPr="00DB3A1C" w:rsidRDefault="006F7486" w:rsidP="009B08A1">
      <w:pPr>
        <w:pStyle w:val="NormalIndent"/>
        <w:ind w:left="0"/>
        <w:rPr>
          <w:rFonts w:ascii="Times New Roman" w:hAnsi="Times New Roman"/>
        </w:rPr>
      </w:pPr>
      <w:r w:rsidRPr="00DB3A1C">
        <w:rPr>
          <w:rFonts w:ascii="Times New Roman" w:hAnsi="Times New Roman"/>
        </w:rPr>
        <w:t>Публичное письменное консультирование осуществляется путем публикации информационных материалов в средствах массовой информации (далее - СМИ), а также размещения в информационно-телекоммуникационной сети "Интернет" на официальном сайте Администрации.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1.3.7. Основными требованиями к информированию заявителей являются:</w:t>
      </w:r>
    </w:p>
    <w:p w:rsidR="006F7486" w:rsidRPr="00DB3A1C" w:rsidRDefault="006F7486" w:rsidP="009B08A1">
      <w:pPr>
        <w:pStyle w:val="NormalIndent"/>
        <w:ind w:left="0"/>
        <w:rPr>
          <w:rFonts w:ascii="Times New Roman" w:hAnsi="Times New Roman"/>
        </w:rPr>
      </w:pPr>
      <w:r w:rsidRPr="00DB3A1C">
        <w:rPr>
          <w:rFonts w:ascii="Times New Roman" w:hAnsi="Times New Roman"/>
        </w:rPr>
        <w:t>- достоверность предоставляемой информации;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 актуальность предоставляемой информации;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 оперативность предоставляемой информации;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 четкость в изложении информации;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 полнота информирования;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 наглядность форм предоставляемой информации;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 удобство и доступность полученной информации.</w:t>
      </w:r>
    </w:p>
    <w:p w:rsidR="006F7486" w:rsidRPr="003A278A" w:rsidRDefault="006F7486" w:rsidP="009B08A1">
      <w:pPr>
        <w:pStyle w:val="NormalIndent"/>
        <w:ind w:left="0"/>
        <w:rPr>
          <w:rFonts w:ascii="Times New Roman" w:hAnsi="Times New Roman"/>
          <w:b/>
          <w:sz w:val="24"/>
          <w:szCs w:val="24"/>
        </w:rPr>
      </w:pPr>
      <w:r w:rsidRPr="003A278A">
        <w:rPr>
          <w:rFonts w:ascii="Times New Roman" w:hAnsi="Times New Roman"/>
          <w:b/>
          <w:sz w:val="24"/>
          <w:szCs w:val="24"/>
        </w:rPr>
        <w:t xml:space="preserve">                                       II. Стандарт предоставления муниципальной  услуги</w:t>
      </w:r>
    </w:p>
    <w:p w:rsidR="006F7486" w:rsidRPr="00DB3A1C" w:rsidRDefault="006F7486" w:rsidP="009B08A1">
      <w:pPr>
        <w:pStyle w:val="NormalIndent"/>
        <w:ind w:left="0"/>
        <w:rPr>
          <w:rFonts w:ascii="Times New Roman" w:hAnsi="Times New Roman"/>
        </w:rPr>
      </w:pPr>
      <w:r>
        <w:rPr>
          <w:rFonts w:ascii="Times New Roman" w:hAnsi="Times New Roman"/>
        </w:rPr>
        <w:t xml:space="preserve">   </w:t>
      </w:r>
      <w:r w:rsidRPr="00DB3A1C">
        <w:rPr>
          <w:rFonts w:ascii="Times New Roman" w:hAnsi="Times New Roman"/>
        </w:rPr>
        <w:t xml:space="preserve">2.1. Наименование муниципальной  услуги и органа местного самоуправления  Котовского </w:t>
      </w:r>
      <w:r>
        <w:rPr>
          <w:rFonts w:ascii="Times New Roman" w:hAnsi="Times New Roman"/>
        </w:rPr>
        <w:t xml:space="preserve">   </w:t>
      </w:r>
      <w:r w:rsidRPr="00DB3A1C">
        <w:rPr>
          <w:rFonts w:ascii="Times New Roman" w:hAnsi="Times New Roman"/>
        </w:rPr>
        <w:t>муниципального  района  Волгоградской области, предоставляющего ее.</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Наименование  муниципальной услуги: </w:t>
      </w:r>
      <w:r>
        <w:rPr>
          <w:rFonts w:ascii="Times New Roman" w:hAnsi="Times New Roman"/>
        </w:rPr>
        <w:t xml:space="preserve"> постановка на учет граждан в целях последующего предоставления</w:t>
      </w:r>
      <w:r w:rsidRPr="00DB3A1C">
        <w:rPr>
          <w:rFonts w:ascii="Times New Roman" w:hAnsi="Times New Roman"/>
        </w:rPr>
        <w:t xml:space="preserve"> земельных </w:t>
      </w:r>
      <w:r>
        <w:rPr>
          <w:rFonts w:ascii="Times New Roman" w:hAnsi="Times New Roman"/>
        </w:rPr>
        <w:t xml:space="preserve">участков в собственность </w:t>
      </w:r>
      <w:r w:rsidRPr="00DB3A1C">
        <w:rPr>
          <w:rFonts w:ascii="Times New Roman" w:hAnsi="Times New Roman"/>
        </w:rPr>
        <w:t xml:space="preserve"> бесплатно.</w:t>
      </w:r>
    </w:p>
    <w:p w:rsidR="006F7486" w:rsidRPr="00DB3A1C" w:rsidRDefault="006F7486" w:rsidP="009B08A1">
      <w:pPr>
        <w:pStyle w:val="NormalIndent"/>
        <w:ind w:left="0"/>
        <w:rPr>
          <w:rFonts w:ascii="Times New Roman" w:hAnsi="Times New Roman"/>
        </w:rPr>
      </w:pPr>
      <w:r w:rsidRPr="00DB3A1C">
        <w:rPr>
          <w:rFonts w:ascii="Times New Roman" w:hAnsi="Times New Roman"/>
        </w:rPr>
        <w:t>2.2. Предоставление муниципальной услуги осуществляется в отношении земельных участков, государственная собственность на которые не разграничена, расположенных  на территории Моисеевского сельского поселения Котовского муниципального района  Волгоградской области, а также в отношении земельных участков, находящихся в собственности Моисеевского сельского поселения  Котовского муниципального района  Волгоградской области.</w:t>
      </w:r>
    </w:p>
    <w:p w:rsidR="006F7486" w:rsidRPr="00DB3A1C" w:rsidRDefault="006F7486" w:rsidP="009B08A1">
      <w:pPr>
        <w:pStyle w:val="NormalIndent"/>
        <w:ind w:left="0"/>
        <w:rPr>
          <w:rFonts w:ascii="Times New Roman" w:hAnsi="Times New Roman"/>
        </w:rPr>
      </w:pPr>
      <w:r w:rsidRPr="00DB3A1C">
        <w:rPr>
          <w:rFonts w:ascii="Times New Roman" w:hAnsi="Times New Roman"/>
        </w:rPr>
        <w:t>Исполнителем муниципальной  услуги является Администрация.</w:t>
      </w:r>
    </w:p>
    <w:p w:rsidR="006F7486" w:rsidRPr="00DB3A1C" w:rsidRDefault="006F7486" w:rsidP="009B08A1">
      <w:pPr>
        <w:pStyle w:val="NormalIndent"/>
        <w:ind w:left="0"/>
        <w:rPr>
          <w:rFonts w:ascii="Times New Roman" w:hAnsi="Times New Roman"/>
        </w:rPr>
      </w:pPr>
      <w:r w:rsidRPr="00DB3A1C">
        <w:rPr>
          <w:rFonts w:ascii="Times New Roman" w:hAnsi="Times New Roman"/>
        </w:rPr>
        <w:t>При предоставлении  муниципальной  услуги Администрацией осуществляется взаимодействие с:</w:t>
      </w:r>
    </w:p>
    <w:p w:rsidR="006F7486" w:rsidRPr="00DB3A1C" w:rsidRDefault="006F7486" w:rsidP="009B08A1">
      <w:pPr>
        <w:pStyle w:val="NormalIndent"/>
        <w:ind w:left="0"/>
        <w:rPr>
          <w:rFonts w:ascii="Times New Roman" w:hAnsi="Times New Roman"/>
        </w:rPr>
      </w:pPr>
      <w:r w:rsidRPr="00DB3A1C">
        <w:rPr>
          <w:rFonts w:ascii="Times New Roman" w:hAnsi="Times New Roman"/>
        </w:rPr>
        <w:t>федеральными органами исполнительной власти;</w:t>
      </w:r>
    </w:p>
    <w:p w:rsidR="006F7486" w:rsidRPr="00DB3A1C" w:rsidRDefault="006F7486" w:rsidP="009B08A1">
      <w:pPr>
        <w:pStyle w:val="NormalIndent"/>
        <w:ind w:left="0"/>
        <w:rPr>
          <w:rFonts w:ascii="Times New Roman" w:hAnsi="Times New Roman"/>
        </w:rPr>
      </w:pPr>
      <w:r w:rsidRPr="00DB3A1C">
        <w:rPr>
          <w:rFonts w:ascii="Times New Roman" w:hAnsi="Times New Roman"/>
        </w:rPr>
        <w:t>органами исполнительной власти Волгоградской области;</w:t>
      </w:r>
    </w:p>
    <w:p w:rsidR="006F7486" w:rsidRPr="00DB3A1C" w:rsidRDefault="006F7486" w:rsidP="009B08A1">
      <w:pPr>
        <w:pStyle w:val="NormalIndent"/>
        <w:ind w:left="0"/>
        <w:rPr>
          <w:rFonts w:ascii="Times New Roman" w:hAnsi="Times New Roman"/>
        </w:rPr>
      </w:pPr>
      <w:r w:rsidRPr="00DB3A1C">
        <w:rPr>
          <w:rFonts w:ascii="Times New Roman" w:hAnsi="Times New Roman"/>
        </w:rPr>
        <w:t>органами местного самоуправления.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Волгоградской области.</w:t>
      </w:r>
    </w:p>
    <w:p w:rsidR="006F7486" w:rsidRDefault="006F7486" w:rsidP="009B08A1">
      <w:pPr>
        <w:pStyle w:val="NormalIndent"/>
        <w:ind w:left="0"/>
        <w:rPr>
          <w:rFonts w:ascii="Times New Roman" w:hAnsi="Times New Roman"/>
        </w:rPr>
      </w:pPr>
      <w:r w:rsidRPr="00DB3A1C">
        <w:rPr>
          <w:rFonts w:ascii="Times New Roman" w:hAnsi="Times New Roman"/>
        </w:rPr>
        <w:t>2.3. Результатом предоставления государственной услуги является:</w:t>
      </w:r>
    </w:p>
    <w:p w:rsidR="006F7486" w:rsidRDefault="006F7486" w:rsidP="00E926D7">
      <w:pPr>
        <w:pStyle w:val="NormalIndent"/>
        <w:ind w:left="0"/>
        <w:rPr>
          <w:rFonts w:ascii="Times New Roman" w:hAnsi="Times New Roman"/>
        </w:rPr>
      </w:pPr>
      <w:r w:rsidRPr="00DB3A1C">
        <w:rPr>
          <w:rFonts w:ascii="Times New Roman" w:hAnsi="Times New Roman"/>
        </w:rPr>
        <w:t>- решение о</w:t>
      </w:r>
      <w:r>
        <w:rPr>
          <w:rFonts w:ascii="Times New Roman" w:hAnsi="Times New Roman"/>
        </w:rPr>
        <w:t xml:space="preserve"> постановке гражданина на учет в целях последующего предоставления</w:t>
      </w:r>
      <w:r w:rsidRPr="00DB3A1C">
        <w:rPr>
          <w:rFonts w:ascii="Times New Roman" w:hAnsi="Times New Roman"/>
        </w:rPr>
        <w:t xml:space="preserve"> земельного участка в собственность бесплатно;</w:t>
      </w:r>
    </w:p>
    <w:p w:rsidR="006F7486" w:rsidRPr="00E926D7" w:rsidRDefault="006F7486" w:rsidP="00E926D7">
      <w:pPr>
        <w:pStyle w:val="NormalIndent"/>
        <w:ind w:left="0"/>
        <w:rPr>
          <w:rFonts w:ascii="Times New Roman" w:hAnsi="Times New Roman"/>
        </w:rPr>
      </w:pPr>
      <w:r w:rsidRPr="00E926D7">
        <w:rPr>
          <w:rFonts w:ascii="Times New Roman" w:hAnsi="Times New Roman"/>
        </w:rPr>
        <w:t>- решение об отказе в  постановке гражданина на учет в целях последующего предоставления земельного участка в собственность бесплатно.</w:t>
      </w:r>
    </w:p>
    <w:p w:rsidR="006F7486" w:rsidRPr="00E926D7" w:rsidRDefault="006F7486" w:rsidP="00E926D7">
      <w:pPr>
        <w:rPr>
          <w:rFonts w:ascii="Times New Roman" w:hAnsi="Times New Roman"/>
        </w:rPr>
      </w:pPr>
      <w:r w:rsidRPr="00E926D7">
        <w:rPr>
          <w:rFonts w:ascii="Times New Roman" w:hAnsi="Times New Roman"/>
        </w:rPr>
        <w:t>- письмо с мотивированным отказом в предоставлении государственной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2.4. Срок предоставления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Документы, являющиеся результатом предоставления муниципальной услуги, имеют следующие сроки предоставления: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 решение о </w:t>
      </w:r>
      <w:r>
        <w:rPr>
          <w:rFonts w:ascii="Times New Roman" w:hAnsi="Times New Roman"/>
        </w:rPr>
        <w:t xml:space="preserve"> постановке  либо об отказе в постановке гражданина на учет в целях последующего </w:t>
      </w:r>
      <w:r w:rsidRPr="00DB3A1C">
        <w:rPr>
          <w:rFonts w:ascii="Times New Roman" w:hAnsi="Times New Roman"/>
        </w:rPr>
        <w:t xml:space="preserve"> </w:t>
      </w:r>
      <w:r>
        <w:rPr>
          <w:rFonts w:ascii="Times New Roman" w:hAnsi="Times New Roman"/>
        </w:rPr>
        <w:t xml:space="preserve">предоставления </w:t>
      </w:r>
      <w:r w:rsidRPr="00DB3A1C">
        <w:rPr>
          <w:rFonts w:ascii="Times New Roman" w:hAnsi="Times New Roman"/>
        </w:rPr>
        <w:t>земельного участка в собственность бесплатно - в тридцатидневный срок со дня подачи гражданином заявления;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 письмо с мотивированным отказом в</w:t>
      </w:r>
      <w:r>
        <w:rPr>
          <w:rFonts w:ascii="Times New Roman" w:hAnsi="Times New Roman"/>
        </w:rPr>
        <w:t xml:space="preserve"> предоставлении  муниципальной  услуги направляется заявителю  </w:t>
      </w:r>
      <w:r w:rsidRPr="00DB3A1C">
        <w:rPr>
          <w:rFonts w:ascii="Times New Roman" w:hAnsi="Times New Roman"/>
        </w:rPr>
        <w:t>в</w:t>
      </w:r>
      <w:r>
        <w:rPr>
          <w:rFonts w:ascii="Times New Roman" w:hAnsi="Times New Roman"/>
        </w:rPr>
        <w:t xml:space="preserve"> пятнадцатидневный </w:t>
      </w:r>
      <w:r w:rsidRPr="00DB3A1C">
        <w:rPr>
          <w:rFonts w:ascii="Times New Roman" w:hAnsi="Times New Roman"/>
        </w:rPr>
        <w:t xml:space="preserve"> срок со дня подачи гражданином заявления.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2.5. Правовые основания для предоставления муниципальной  услуги.</w:t>
      </w:r>
    </w:p>
    <w:p w:rsidR="006F7486" w:rsidRDefault="006F7486" w:rsidP="009B08A1">
      <w:pPr>
        <w:pStyle w:val="NormalIndent"/>
        <w:ind w:left="0"/>
        <w:rPr>
          <w:rFonts w:ascii="Times New Roman" w:hAnsi="Times New Roman"/>
        </w:rPr>
      </w:pPr>
      <w:r w:rsidRPr="00DB3A1C">
        <w:rPr>
          <w:rFonts w:ascii="Times New Roman" w:hAnsi="Times New Roman"/>
        </w:rPr>
        <w:t>Предоставление муниципальной  услуги осуществляется в соответствии с:</w:t>
      </w:r>
      <w:r>
        <w:rPr>
          <w:rFonts w:ascii="Times New Roman" w:hAnsi="Times New Roman"/>
        </w:rPr>
        <w:t xml:space="preserve">  </w:t>
      </w:r>
      <w:hyperlink r:id="rId8" w:history="1">
        <w:r w:rsidRPr="00DB3A1C">
          <w:rPr>
            <w:rFonts w:ascii="Times New Roman" w:hAnsi="Times New Roman"/>
            <w:color w:val="0000FF"/>
          </w:rPr>
          <w:t>Конституцией</w:t>
        </w:r>
      </w:hyperlink>
      <w:r w:rsidRPr="00DB3A1C">
        <w:rPr>
          <w:rFonts w:ascii="Times New Roman" w:hAnsi="Times New Roman"/>
        </w:rPr>
        <w:t xml:space="preserve"> Российской Федерации ;Гражданским </w:t>
      </w:r>
      <w:hyperlink r:id="rId9" w:history="1">
        <w:r w:rsidRPr="00DB3A1C">
          <w:rPr>
            <w:rFonts w:ascii="Times New Roman" w:hAnsi="Times New Roman"/>
            <w:color w:val="0000FF"/>
          </w:rPr>
          <w:t>кодексом</w:t>
        </w:r>
      </w:hyperlink>
      <w:r w:rsidRPr="00DB3A1C">
        <w:rPr>
          <w:rFonts w:ascii="Times New Roman" w:hAnsi="Times New Roman"/>
        </w:rPr>
        <w:t xml:space="preserve"> Российской Федерации от 30.11.1994 N 51-ФЗ;</w:t>
      </w:r>
      <w:r>
        <w:rPr>
          <w:rFonts w:ascii="Times New Roman" w:hAnsi="Times New Roman"/>
        </w:rPr>
        <w:t xml:space="preserve">  </w:t>
      </w:r>
      <w:r w:rsidRPr="00DB3A1C">
        <w:rPr>
          <w:rFonts w:ascii="Times New Roman" w:hAnsi="Times New Roman"/>
        </w:rPr>
        <w:t xml:space="preserve">Гражданским </w:t>
      </w:r>
      <w:hyperlink r:id="rId10" w:history="1">
        <w:r w:rsidRPr="00DB3A1C">
          <w:rPr>
            <w:rFonts w:ascii="Times New Roman" w:hAnsi="Times New Roman"/>
            <w:color w:val="0000FF"/>
          </w:rPr>
          <w:t>кодексом</w:t>
        </w:r>
      </w:hyperlink>
      <w:r w:rsidRPr="00DB3A1C">
        <w:rPr>
          <w:rFonts w:ascii="Times New Roman" w:hAnsi="Times New Roman"/>
        </w:rPr>
        <w:t xml:space="preserve"> Российской Федерации от 26.01.1996 N 14-ФЗ; Гражданским </w:t>
      </w:r>
      <w:hyperlink r:id="rId11" w:history="1">
        <w:r w:rsidRPr="00DB3A1C">
          <w:rPr>
            <w:rFonts w:ascii="Times New Roman" w:hAnsi="Times New Roman"/>
            <w:color w:val="0000FF"/>
          </w:rPr>
          <w:t>кодексом</w:t>
        </w:r>
      </w:hyperlink>
      <w:r w:rsidRPr="00DB3A1C">
        <w:rPr>
          <w:rFonts w:ascii="Times New Roman" w:hAnsi="Times New Roman"/>
        </w:rPr>
        <w:t xml:space="preserve"> Российской Федерации от 26.11.2001 N 146-ФЗ; </w:t>
      </w:r>
      <w:r>
        <w:rPr>
          <w:rFonts w:ascii="Times New Roman" w:hAnsi="Times New Roman"/>
        </w:rPr>
        <w:t xml:space="preserve"> </w:t>
      </w:r>
      <w:r w:rsidRPr="00DB3A1C">
        <w:rPr>
          <w:rFonts w:ascii="Times New Roman" w:hAnsi="Times New Roman"/>
        </w:rPr>
        <w:t xml:space="preserve">Земельным </w:t>
      </w:r>
      <w:hyperlink r:id="rId12" w:history="1">
        <w:r w:rsidRPr="00DB3A1C">
          <w:rPr>
            <w:rFonts w:ascii="Times New Roman" w:hAnsi="Times New Roman"/>
            <w:color w:val="0000FF"/>
          </w:rPr>
          <w:t>кодексом</w:t>
        </w:r>
      </w:hyperlink>
      <w:r w:rsidRPr="00DB3A1C">
        <w:rPr>
          <w:rFonts w:ascii="Times New Roman" w:hAnsi="Times New Roman"/>
        </w:rPr>
        <w:t xml:space="preserve"> Российской Федерации от 25.10.2001 N 136-ФЗ;</w:t>
      </w:r>
      <w:r>
        <w:rPr>
          <w:rFonts w:ascii="Times New Roman" w:hAnsi="Times New Roman"/>
        </w:rPr>
        <w:t xml:space="preserve">  </w:t>
      </w:r>
      <w:r w:rsidRPr="00DB3A1C">
        <w:rPr>
          <w:rFonts w:ascii="Times New Roman" w:hAnsi="Times New Roman"/>
        </w:rPr>
        <w:t xml:space="preserve">Федеральным </w:t>
      </w:r>
      <w:hyperlink r:id="rId13" w:history="1">
        <w:r w:rsidRPr="00DB3A1C">
          <w:rPr>
            <w:rFonts w:ascii="Times New Roman" w:hAnsi="Times New Roman"/>
            <w:color w:val="0000FF"/>
          </w:rPr>
          <w:t>законом</w:t>
        </w:r>
      </w:hyperlink>
      <w:r w:rsidRPr="00DB3A1C">
        <w:rPr>
          <w:rFonts w:ascii="Times New Roman" w:hAnsi="Times New Roman"/>
        </w:rPr>
        <w:t xml:space="preserve"> от 21.07.1997 N 122-ФЗ "О государственной регистрации прав на недвижимое имущество и сделок с ним";</w:t>
      </w:r>
      <w:r>
        <w:rPr>
          <w:rFonts w:ascii="Times New Roman" w:hAnsi="Times New Roman"/>
        </w:rPr>
        <w:t xml:space="preserve"> </w:t>
      </w:r>
      <w:r w:rsidRPr="00DB3A1C">
        <w:rPr>
          <w:rFonts w:ascii="Times New Roman" w:hAnsi="Times New Roman"/>
        </w:rPr>
        <w:t xml:space="preserve">Федеральным </w:t>
      </w:r>
      <w:hyperlink r:id="rId14" w:history="1">
        <w:r w:rsidRPr="00DB3A1C">
          <w:rPr>
            <w:rFonts w:ascii="Times New Roman" w:hAnsi="Times New Roman"/>
            <w:color w:val="0000FF"/>
          </w:rPr>
          <w:t>законом</w:t>
        </w:r>
      </w:hyperlink>
      <w:r w:rsidRPr="00DB3A1C">
        <w:rPr>
          <w:rFonts w:ascii="Times New Roman" w:hAnsi="Times New Roman"/>
        </w:rPr>
        <w:t xml:space="preserve"> от 25.10.2001 N 137-ФЗ "О введении в действие Земельного кодекса Российской Федерации";</w:t>
      </w:r>
      <w:r>
        <w:rPr>
          <w:rFonts w:ascii="Times New Roman" w:hAnsi="Times New Roman"/>
        </w:rPr>
        <w:t xml:space="preserve"> </w:t>
      </w:r>
      <w:r w:rsidRPr="00DB3A1C">
        <w:rPr>
          <w:rFonts w:ascii="Times New Roman" w:hAnsi="Times New Roman"/>
        </w:rPr>
        <w:t xml:space="preserve">Федеральным </w:t>
      </w:r>
      <w:hyperlink r:id="rId15" w:history="1">
        <w:r w:rsidRPr="00DB3A1C">
          <w:rPr>
            <w:rFonts w:ascii="Times New Roman" w:hAnsi="Times New Roman"/>
            <w:color w:val="0000FF"/>
          </w:rPr>
          <w:t>законом</w:t>
        </w:r>
      </w:hyperlink>
      <w:r w:rsidRPr="00DB3A1C">
        <w:rPr>
          <w:rFonts w:ascii="Times New Roman" w:hAnsi="Times New Roman"/>
        </w:rPr>
        <w:t xml:space="preserve"> от 02.05.2006 N 59-ФЗ "О порядке рассмотрения обращений граждан Российской Федерации";</w:t>
      </w:r>
      <w:r>
        <w:rPr>
          <w:rFonts w:ascii="Times New Roman" w:hAnsi="Times New Roman"/>
        </w:rPr>
        <w:t xml:space="preserve">  </w:t>
      </w:r>
      <w:r w:rsidRPr="00DB3A1C">
        <w:rPr>
          <w:rFonts w:ascii="Times New Roman" w:hAnsi="Times New Roman"/>
        </w:rPr>
        <w:t xml:space="preserve">Федеральным </w:t>
      </w:r>
      <w:hyperlink r:id="rId16" w:history="1">
        <w:r w:rsidRPr="00DB3A1C">
          <w:rPr>
            <w:rFonts w:ascii="Times New Roman" w:hAnsi="Times New Roman"/>
            <w:color w:val="0000FF"/>
          </w:rPr>
          <w:t>законом</w:t>
        </w:r>
      </w:hyperlink>
      <w:r w:rsidRPr="00DB3A1C">
        <w:rPr>
          <w:rFonts w:ascii="Times New Roman" w:hAnsi="Times New Roman"/>
        </w:rPr>
        <w:t xml:space="preserve"> от 27.07.2010 N 210-ФЗ "Об организации предоставления государственных и муниципальных услуг";</w:t>
      </w:r>
      <w:r>
        <w:rPr>
          <w:rFonts w:ascii="Times New Roman" w:hAnsi="Times New Roman"/>
        </w:rPr>
        <w:t xml:space="preserve">  </w:t>
      </w:r>
      <w:r w:rsidRPr="00DB3A1C">
        <w:rPr>
          <w:rFonts w:ascii="Times New Roman" w:hAnsi="Times New Roman"/>
        </w:rPr>
        <w:t xml:space="preserve">Федеральным </w:t>
      </w:r>
      <w:hyperlink r:id="rId17" w:history="1">
        <w:r w:rsidRPr="00DB3A1C">
          <w:rPr>
            <w:rFonts w:ascii="Times New Roman" w:hAnsi="Times New Roman"/>
            <w:color w:val="0000FF"/>
          </w:rPr>
          <w:t>законом</w:t>
        </w:r>
      </w:hyperlink>
      <w:r w:rsidRPr="00DB3A1C">
        <w:rPr>
          <w:rFonts w:ascii="Times New Roman" w:hAnsi="Times New Roman"/>
        </w:rPr>
        <w:t xml:space="preserve"> от 06.04.2011 N 63-ФЗ "Об электронной подписи;</w:t>
      </w:r>
      <w:r>
        <w:rPr>
          <w:rFonts w:ascii="Times New Roman" w:hAnsi="Times New Roman"/>
        </w:rPr>
        <w:t xml:space="preserve">  </w:t>
      </w:r>
      <w:hyperlink r:id="rId18" w:history="1">
        <w:r w:rsidRPr="00DB3A1C">
          <w:rPr>
            <w:rFonts w:ascii="Times New Roman" w:hAnsi="Times New Roman"/>
            <w:color w:val="0000FF"/>
          </w:rPr>
          <w:t>постановлением</w:t>
        </w:r>
      </w:hyperlink>
      <w:r w:rsidRPr="00DB3A1C">
        <w:rPr>
          <w:rFonts w:ascii="Times New Roman" w:hAnsi="Times New Roman"/>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rPr>
        <w:t xml:space="preserve">  </w:t>
      </w:r>
      <w:hyperlink r:id="rId19" w:history="1">
        <w:r w:rsidRPr="00DB3A1C">
          <w:rPr>
            <w:rFonts w:ascii="Times New Roman" w:hAnsi="Times New Roman"/>
            <w:color w:val="0000FF"/>
          </w:rPr>
          <w:t>приказом</w:t>
        </w:r>
      </w:hyperlink>
      <w:r w:rsidRPr="00DB3A1C">
        <w:rPr>
          <w:rFonts w:ascii="Times New Roman" w:hAnsi="Times New Roman"/>
        </w:rP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rPr>
        <w:t xml:space="preserve">   </w:t>
      </w:r>
      <w:hyperlink r:id="rId20" w:history="1">
        <w:r w:rsidRPr="00DB3A1C">
          <w:rPr>
            <w:rFonts w:ascii="Times New Roman" w:hAnsi="Times New Roman"/>
            <w:color w:val="0000FF"/>
          </w:rPr>
          <w:t>Законом</w:t>
        </w:r>
      </w:hyperlink>
      <w:r w:rsidRPr="00DB3A1C">
        <w:rPr>
          <w:rFonts w:ascii="Times New Roman" w:hAnsi="Times New Roman"/>
        </w:rPr>
        <w:t xml:space="preserve">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 ";</w:t>
      </w:r>
      <w:r>
        <w:rPr>
          <w:rFonts w:ascii="Times New Roman" w:hAnsi="Times New Roman"/>
        </w:rPr>
        <w:t xml:space="preserve">  </w:t>
      </w:r>
      <w:r w:rsidRPr="00DB3A1C">
        <w:rPr>
          <w:rFonts w:ascii="Times New Roman" w:hAnsi="Times New Roman"/>
        </w:rPr>
        <w:t>иными нормативно-правовыми актами.</w:t>
      </w:r>
    </w:p>
    <w:p w:rsidR="006F7486" w:rsidRPr="00DB3A1C" w:rsidRDefault="006F7486" w:rsidP="009B08A1">
      <w:pPr>
        <w:pStyle w:val="NormalIndent"/>
        <w:ind w:left="0"/>
        <w:rPr>
          <w:rFonts w:ascii="Times New Roman" w:hAnsi="Times New Roman"/>
        </w:rPr>
      </w:pPr>
      <w:r w:rsidRPr="00DB3A1C">
        <w:rPr>
          <w:rFonts w:ascii="Times New Roman" w:hAnsi="Times New Roman"/>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6F7486" w:rsidRPr="009534B0" w:rsidRDefault="006F7486" w:rsidP="009534B0">
      <w:pPr>
        <w:rPr>
          <w:rFonts w:ascii="Times New Roman" w:hAnsi="Times New Roman"/>
        </w:rPr>
      </w:pPr>
      <w:bookmarkStart w:id="2" w:name="P347"/>
      <w:bookmarkEnd w:id="2"/>
      <w:r w:rsidRPr="009534B0">
        <w:rPr>
          <w:rFonts w:ascii="Times New Roman" w:hAnsi="Times New Roman"/>
        </w:rPr>
        <w:t>2.6.1.  перечень документов, прилагаемых заявителем (его уполномоченным представителем) к заявлению о постановке на учет граждан  в целях последующего предоставления земельного участка в собственность бесплатно.</w:t>
      </w:r>
    </w:p>
    <w:p w:rsidR="006F7486" w:rsidRPr="009534B0" w:rsidRDefault="006F7486" w:rsidP="009534B0">
      <w:pPr>
        <w:rPr>
          <w:rFonts w:ascii="Times New Roman" w:hAnsi="Times New Roman"/>
        </w:rPr>
      </w:pPr>
      <w:r w:rsidRPr="009534B0">
        <w:rPr>
          <w:rFonts w:ascii="Times New Roman" w:hAnsi="Times New Roman"/>
        </w:rPr>
        <w:t xml:space="preserve">1) </w:t>
      </w:r>
      <w:hyperlink w:anchor="P687" w:history="1">
        <w:r w:rsidRPr="009534B0">
          <w:rPr>
            <w:rStyle w:val="Hyperlink"/>
            <w:rFonts w:ascii="Times New Roman" w:hAnsi="Times New Roman"/>
          </w:rPr>
          <w:t>заявление</w:t>
        </w:r>
      </w:hyperlink>
      <w:r w:rsidRPr="009534B0">
        <w:rPr>
          <w:rFonts w:ascii="Times New Roman" w:hAnsi="Times New Roman"/>
        </w:rPr>
        <w:t xml:space="preserve"> о постановке на учет граждан в целях  предоставления земельного участка в собственность   бесплатно по форме согласно приложению №1 к Регламенту.</w:t>
      </w:r>
    </w:p>
    <w:p w:rsidR="006F7486" w:rsidRPr="009534B0" w:rsidRDefault="006F7486" w:rsidP="009534B0">
      <w:pPr>
        <w:rPr>
          <w:rFonts w:ascii="Times New Roman" w:hAnsi="Times New Roman"/>
        </w:rPr>
      </w:pPr>
      <w:r w:rsidRPr="009534B0">
        <w:rPr>
          <w:rFonts w:ascii="Times New Roman" w:hAnsi="Times New Roman"/>
        </w:rPr>
        <w:t>В заявлении о постановке на учет в целях  предоставления земельного участка в собственность бесплатно указываются:</w:t>
      </w:r>
    </w:p>
    <w:p w:rsidR="006F7486" w:rsidRPr="009534B0" w:rsidRDefault="006F7486" w:rsidP="009534B0">
      <w:pPr>
        <w:rPr>
          <w:rFonts w:ascii="Times New Roman" w:hAnsi="Times New Roman"/>
        </w:rPr>
      </w:pPr>
      <w:r w:rsidRPr="009534B0">
        <w:rPr>
          <w:rFonts w:ascii="Times New Roman" w:hAnsi="Times New Roman"/>
        </w:rPr>
        <w:t xml:space="preserve"> фамилия, имя и (при наличии) отчество, место жительства заявителя, реквизиты документа, удостоверяющего личность заявителя (для гражданина);</w:t>
      </w:r>
    </w:p>
    <w:p w:rsidR="006F7486" w:rsidRPr="009534B0" w:rsidRDefault="006F7486" w:rsidP="009534B0">
      <w:pPr>
        <w:rPr>
          <w:rFonts w:ascii="Times New Roman" w:hAnsi="Times New Roman"/>
        </w:rPr>
      </w:pPr>
      <w:r w:rsidRPr="009534B0">
        <w:rPr>
          <w:rFonts w:ascii="Times New Roman" w:hAnsi="Times New Roman"/>
        </w:rPr>
        <w:t>фамилия, имя и (при наличии) отчество, место жительства гражданина, являющегося представителем заявителя , в случае, если с заявителем  обращается представитель  гражданина, имеющего право на  предоставление земельного участка в собственность бесплатно, реквизиты  документа, удостоверяющего личность такого гражданина;</w:t>
      </w:r>
    </w:p>
    <w:p w:rsidR="006F7486" w:rsidRPr="009534B0" w:rsidRDefault="006F7486" w:rsidP="009534B0">
      <w:pPr>
        <w:rPr>
          <w:rFonts w:ascii="Times New Roman" w:hAnsi="Times New Roman"/>
        </w:rPr>
      </w:pPr>
      <w:r w:rsidRPr="009534B0">
        <w:rPr>
          <w:rFonts w:ascii="Times New Roman" w:hAnsi="Times New Roman"/>
        </w:rPr>
        <w:t>сведения о составе семьи, в случае, если с заявлением о постановке на учет граждан в целях предоставления земельного участка в собственность бесплатно обращается гражданин, имеющий трех и более детей, родитель ребенка-инвалида либо член молодой семьи (при неполной семье);</w:t>
      </w:r>
    </w:p>
    <w:p w:rsidR="006F7486" w:rsidRPr="009534B0" w:rsidRDefault="006F7486" w:rsidP="009534B0">
      <w:pPr>
        <w:rPr>
          <w:rFonts w:ascii="Times New Roman" w:hAnsi="Times New Roman"/>
        </w:rPr>
      </w:pPr>
      <w:r w:rsidRPr="009534B0">
        <w:rPr>
          <w:rFonts w:ascii="Times New Roman" w:hAnsi="Times New Roman"/>
        </w:rPr>
        <w:t>информация об отсутствии (либо наличии) земельных участков, ранее предоставленных по основаниям, указанным в Законе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 (далее - Закон N 123-ОД);</w:t>
      </w:r>
    </w:p>
    <w:p w:rsidR="006F7486" w:rsidRPr="009534B0" w:rsidRDefault="006F7486" w:rsidP="009534B0">
      <w:pPr>
        <w:rPr>
          <w:rFonts w:ascii="Times New Roman" w:hAnsi="Times New Roman"/>
        </w:rPr>
      </w:pPr>
      <w:r w:rsidRPr="009534B0">
        <w:rPr>
          <w:rFonts w:ascii="Times New Roman" w:hAnsi="Times New Roman"/>
        </w:rPr>
        <w:t xml:space="preserve">цель предоставления земельного участка, если в соответствии с </w:t>
      </w:r>
      <w:hyperlink r:id="rId21" w:history="1">
        <w:r w:rsidRPr="009534B0">
          <w:rPr>
            <w:rFonts w:ascii="Times New Roman" w:hAnsi="Times New Roman"/>
            <w:color w:val="0000FF"/>
          </w:rPr>
          <w:t>Законом</w:t>
        </w:r>
      </w:hyperlink>
      <w:r w:rsidRPr="009534B0">
        <w:rPr>
          <w:rFonts w:ascii="Times New Roman" w:hAnsi="Times New Roman"/>
        </w:rPr>
        <w:t xml:space="preserve"> N 123-ОД гражданину предоставлено права выбора целей предоставления приобретаемого земельного участка;</w:t>
      </w:r>
    </w:p>
    <w:p w:rsidR="006F7486" w:rsidRPr="009534B0" w:rsidRDefault="006F7486" w:rsidP="009534B0">
      <w:pPr>
        <w:rPr>
          <w:rFonts w:ascii="Times New Roman" w:hAnsi="Times New Roman"/>
        </w:rPr>
      </w:pPr>
      <w:r w:rsidRPr="009534B0">
        <w:rPr>
          <w:rFonts w:ascii="Times New Roman" w:hAnsi="Times New Roman"/>
        </w:rPr>
        <w:t>перечень прилагаемых к заявлению документов;</w:t>
      </w:r>
    </w:p>
    <w:p w:rsidR="006F7486" w:rsidRPr="009534B0" w:rsidRDefault="006F7486" w:rsidP="009534B0">
      <w:pPr>
        <w:rPr>
          <w:rFonts w:ascii="Times New Roman" w:hAnsi="Times New Roman"/>
        </w:rPr>
      </w:pPr>
      <w:r w:rsidRPr="009534B0">
        <w:rPr>
          <w:rFonts w:ascii="Times New Roman" w:hAnsi="Times New Roman"/>
        </w:rPr>
        <w:t>способ получения документа, являющегося результатом оказания муниципальной услуги;</w:t>
      </w:r>
    </w:p>
    <w:p w:rsidR="006F7486" w:rsidRPr="009534B0" w:rsidRDefault="006F7486" w:rsidP="009534B0">
      <w:pPr>
        <w:rPr>
          <w:rFonts w:ascii="Times New Roman" w:hAnsi="Times New Roman"/>
        </w:rPr>
      </w:pPr>
      <w:r w:rsidRPr="009534B0">
        <w:rPr>
          <w:rFonts w:ascii="Times New Roman" w:hAnsi="Times New Roman"/>
        </w:rPr>
        <w:t>почтовый адрес и (или) адрес электронной почты, телефон для связи с заявителем.</w:t>
      </w:r>
    </w:p>
    <w:p w:rsidR="006F7486" w:rsidRPr="009534B0" w:rsidRDefault="006F7486" w:rsidP="009534B0">
      <w:pPr>
        <w:rPr>
          <w:rFonts w:ascii="Times New Roman" w:hAnsi="Times New Roman"/>
        </w:rPr>
      </w:pPr>
      <w:r w:rsidRPr="009534B0">
        <w:rPr>
          <w:rFonts w:ascii="Times New Roman" w:hAnsi="Times New Roman"/>
        </w:rPr>
        <w:t>2) Документы, предоставляемые заявителем при обращении:</w:t>
      </w:r>
    </w:p>
    <w:p w:rsidR="006F7486" w:rsidRPr="009534B0" w:rsidRDefault="006F7486" w:rsidP="009534B0">
      <w:pPr>
        <w:rPr>
          <w:rFonts w:ascii="Times New Roman" w:hAnsi="Times New Roman"/>
        </w:rPr>
      </w:pPr>
      <w:r w:rsidRPr="009534B0">
        <w:rPr>
          <w:rFonts w:ascii="Times New Roman" w:hAnsi="Times New Roman"/>
        </w:rPr>
        <w:t>а) граждане, имеющие трех и более детей, к заявлению прилагают следующие документы:</w:t>
      </w:r>
    </w:p>
    <w:p w:rsidR="006F7486" w:rsidRPr="009534B0" w:rsidRDefault="006F7486" w:rsidP="009534B0">
      <w:pPr>
        <w:rPr>
          <w:rFonts w:ascii="Times New Roman" w:hAnsi="Times New Roman"/>
        </w:rPr>
      </w:pPr>
      <w:r w:rsidRPr="009534B0">
        <w:rPr>
          <w:rFonts w:ascii="Times New Roman" w:hAnsi="Times New Roman"/>
        </w:rPr>
        <w:t>- копию своего паспорта или документа, его заменяющего;</w:t>
      </w:r>
    </w:p>
    <w:p w:rsidR="006F7486" w:rsidRPr="009534B0" w:rsidRDefault="006F7486" w:rsidP="009534B0">
      <w:pPr>
        <w:rPr>
          <w:rFonts w:ascii="Times New Roman" w:hAnsi="Times New Roman"/>
        </w:rPr>
      </w:pPr>
      <w:r w:rsidRPr="009534B0">
        <w:rPr>
          <w:rFonts w:ascii="Times New Roman" w:hAnsi="Times New Roman"/>
        </w:rPr>
        <w:t>- копии паспортов, свидетельств о рождении, усыновлении детей;</w:t>
      </w:r>
    </w:p>
    <w:p w:rsidR="006F7486" w:rsidRPr="009534B0" w:rsidRDefault="006F7486" w:rsidP="009534B0">
      <w:pPr>
        <w:rPr>
          <w:rFonts w:ascii="Times New Roman" w:hAnsi="Times New Roman"/>
        </w:rPr>
      </w:pPr>
      <w:r w:rsidRPr="009534B0">
        <w:rPr>
          <w:rFonts w:ascii="Times New Roman" w:hAnsi="Times New Roman"/>
        </w:rPr>
        <w:t xml:space="preserve">- документ (документы), подтверждающий (подтверждающие) постоянное проживание гражданина на территории Волгоградской области в течение не менее 1765 дней суммарно в течение пяти лет, непосредственно предшествующих дате подачи заявления о бесплатном предоставлении земельного участка в собственность, а также совместное проживание гражданина и его детей (сведения о регистрации по месту жительства гражданина, справка о составе семьи, выписка из домовой книги, </w:t>
      </w:r>
      <w:hyperlink r:id="rId22" w:history="1">
        <w:r w:rsidRPr="009534B0">
          <w:rPr>
            <w:rFonts w:ascii="Times New Roman" w:hAnsi="Times New Roman"/>
            <w:color w:val="0000FF"/>
          </w:rPr>
          <w:t>акт</w:t>
        </w:r>
      </w:hyperlink>
      <w:r w:rsidRPr="009534B0">
        <w:rPr>
          <w:rFonts w:ascii="Times New Roman" w:hAnsi="Times New Roman"/>
        </w:rPr>
        <w:t xml:space="preserve"> обследования условий жизни несовершеннолетнего гражданина и его семьи по форме, утвержденной приказом Министерства образования и науки РФ от 14.09.2009 N 334, либо решение суда об установлении соответствующего факта);</w:t>
      </w:r>
    </w:p>
    <w:p w:rsidR="006F7486" w:rsidRPr="009534B0" w:rsidRDefault="006F7486" w:rsidP="009534B0">
      <w:pPr>
        <w:rPr>
          <w:rFonts w:ascii="Times New Roman" w:hAnsi="Times New Roman"/>
        </w:rPr>
      </w:pPr>
      <w:r w:rsidRPr="009534B0">
        <w:rPr>
          <w:rFonts w:ascii="Times New Roman" w:hAnsi="Times New Roman"/>
        </w:rPr>
        <w:t>- копию договора о приемной семье, заключенного между органом опеки и попечительства и приемными родителями (родителем), - для приемной семьи;</w:t>
      </w:r>
    </w:p>
    <w:p w:rsidR="006F7486" w:rsidRPr="009534B0" w:rsidRDefault="006F7486" w:rsidP="009534B0">
      <w:pPr>
        <w:rPr>
          <w:rFonts w:ascii="Times New Roman" w:hAnsi="Times New Roman"/>
        </w:rPr>
      </w:pPr>
      <w:r w:rsidRPr="009534B0">
        <w:rPr>
          <w:rFonts w:ascii="Times New Roman" w:hAnsi="Times New Roman"/>
        </w:rPr>
        <w:t>- копию акта органа опеки и попечительства о назначении опекуна или попечителя - для граждан, назначенных опекунами или попечителями несовершеннолетних детей;</w:t>
      </w:r>
    </w:p>
    <w:p w:rsidR="006F7486" w:rsidRPr="009534B0" w:rsidRDefault="006F7486" w:rsidP="009534B0">
      <w:pPr>
        <w:rPr>
          <w:rFonts w:ascii="Times New Roman" w:hAnsi="Times New Roman"/>
        </w:rPr>
      </w:pPr>
      <w:r w:rsidRPr="009534B0">
        <w:rPr>
          <w:rFonts w:ascii="Times New Roman" w:hAnsi="Times New Roman"/>
        </w:rPr>
        <w:t>- документы, подтверждающие обучение совершеннолетних детей в возрасте до 23 лет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 для граждан, имеющих указанных детей;</w:t>
      </w:r>
    </w:p>
    <w:p w:rsidR="006F7486" w:rsidRDefault="006F7486" w:rsidP="009534B0">
      <w:r w:rsidRPr="009534B0">
        <w:rPr>
          <w:rFonts w:ascii="Times New Roman" w:hAnsi="Times New Roman"/>
        </w:rPr>
        <w:t>- свидетельство о смерти состоящего на учете гражданина либо решение суда об установлении соответствующего факта в случае, если с заявлением о постановке на учет граждан в целях последующего предоставления земельных участков в собственность бесплатно взамен умершего гражданина, состоящего на учете, обращается второй р</w:t>
      </w:r>
      <w:r>
        <w:t>одитель ребенка-инвалида либо второй родитель трех и более детей.</w:t>
      </w:r>
    </w:p>
    <w:p w:rsidR="006F7486" w:rsidRPr="009534B0" w:rsidRDefault="006F7486" w:rsidP="009534B0">
      <w:pPr>
        <w:rPr>
          <w:rFonts w:ascii="Times New Roman" w:hAnsi="Times New Roman"/>
        </w:rPr>
      </w:pPr>
      <w:r w:rsidRPr="009534B0">
        <w:rPr>
          <w:rFonts w:ascii="Times New Roman" w:hAnsi="Times New Roman"/>
        </w:rPr>
        <w:t>б) граждане, являющиеся родителями ребенка-инвалида и проживающие с ним совместно, к заявлению прилагают следующие документы:</w:t>
      </w:r>
    </w:p>
    <w:p w:rsidR="006F7486" w:rsidRPr="009534B0" w:rsidRDefault="006F7486" w:rsidP="009534B0">
      <w:pPr>
        <w:rPr>
          <w:rFonts w:ascii="Times New Roman" w:hAnsi="Times New Roman"/>
        </w:rPr>
      </w:pPr>
      <w:r w:rsidRPr="009534B0">
        <w:rPr>
          <w:rFonts w:ascii="Times New Roman" w:hAnsi="Times New Roman"/>
        </w:rPr>
        <w:t>- копию паспорта или иного документа, его заменяющего;</w:t>
      </w:r>
    </w:p>
    <w:p w:rsidR="006F7486" w:rsidRPr="009534B0" w:rsidRDefault="006F7486" w:rsidP="009534B0">
      <w:pPr>
        <w:rPr>
          <w:rFonts w:ascii="Times New Roman" w:hAnsi="Times New Roman"/>
        </w:rPr>
      </w:pPr>
      <w:r w:rsidRPr="009534B0">
        <w:rPr>
          <w:rFonts w:ascii="Times New Roman" w:hAnsi="Times New Roman"/>
        </w:rPr>
        <w:t>- копию свидетельства о рождении (усыновлении) ребенка-инвалида;</w:t>
      </w:r>
    </w:p>
    <w:p w:rsidR="006F7486" w:rsidRPr="009534B0" w:rsidRDefault="006F7486" w:rsidP="009534B0">
      <w:pPr>
        <w:rPr>
          <w:rFonts w:ascii="Times New Roman" w:hAnsi="Times New Roman"/>
        </w:rPr>
      </w:pPr>
      <w:r w:rsidRPr="009534B0">
        <w:rPr>
          <w:rFonts w:ascii="Times New Roman" w:hAnsi="Times New Roman"/>
        </w:rPr>
        <w:t xml:space="preserve">- документ (документы), подтверждающий (подтверждающие) постоянное проживание на территории Волгоградской области в течение не менее 1765 дней суммарно в течение пяти лет, непосредственно предшествующих дате подачи заявления о бесплатном предоставлении земельного участка в собственность, а также совместное проживание гражданина и его ребенка-инвалида (сведения о регистрации по месту жительства гражданина, справка о составе семьи, выписка из домовой книги, </w:t>
      </w:r>
      <w:hyperlink r:id="rId23" w:history="1">
        <w:r w:rsidRPr="009534B0">
          <w:rPr>
            <w:rFonts w:ascii="Times New Roman" w:hAnsi="Times New Roman"/>
            <w:color w:val="0000FF"/>
          </w:rPr>
          <w:t>акт</w:t>
        </w:r>
      </w:hyperlink>
      <w:r w:rsidRPr="009534B0">
        <w:rPr>
          <w:rFonts w:ascii="Times New Roman" w:hAnsi="Times New Roman"/>
        </w:rPr>
        <w:t xml:space="preserve"> обследования условий жизни несовершеннолетнего гражданина и его семьи по форме, утвержденной приказом Министерства образования и науки РФ от 14.09.2009 N 334, либо решение суда об установлении соответствующего факта);</w:t>
      </w:r>
    </w:p>
    <w:p w:rsidR="006F7486" w:rsidRPr="009534B0" w:rsidRDefault="006F7486" w:rsidP="009534B0">
      <w:pPr>
        <w:rPr>
          <w:rFonts w:ascii="Times New Roman" w:hAnsi="Times New Roman"/>
        </w:rPr>
      </w:pPr>
      <w:r w:rsidRPr="009534B0">
        <w:rPr>
          <w:rFonts w:ascii="Times New Roman" w:hAnsi="Times New Roman"/>
        </w:rPr>
        <w:t>- копию справки, подтверждающей факт установления инвалидности, выдаваемой федеральными государственными учреждениями медико-социальной экспертизы.</w:t>
      </w:r>
    </w:p>
    <w:p w:rsidR="006F7486" w:rsidRPr="009534B0" w:rsidRDefault="006F7486" w:rsidP="009534B0">
      <w:pPr>
        <w:rPr>
          <w:rFonts w:ascii="Times New Roman" w:hAnsi="Times New Roman"/>
        </w:rPr>
      </w:pPr>
      <w:r w:rsidRPr="009534B0">
        <w:rPr>
          <w:rFonts w:ascii="Times New Roman" w:hAnsi="Times New Roman"/>
        </w:rPr>
        <w:t>Заявление подается одним из родителей ребенка-инвалида, проживающим с ним совместно.</w:t>
      </w:r>
    </w:p>
    <w:p w:rsidR="006F7486" w:rsidRPr="009534B0" w:rsidRDefault="006F7486" w:rsidP="009534B0">
      <w:pPr>
        <w:rPr>
          <w:rFonts w:ascii="Times New Roman" w:hAnsi="Times New Roman"/>
        </w:rPr>
      </w:pPr>
      <w:r w:rsidRPr="009534B0">
        <w:rPr>
          <w:rFonts w:ascii="Times New Roman" w:hAnsi="Times New Roman"/>
        </w:rPr>
        <w:t>в) граждане, удостоенные звания почетного гражданина  Котовского муниципального района Волгоградской области, к заявлению прилагают следующие документы:</w:t>
      </w:r>
    </w:p>
    <w:p w:rsidR="006F7486" w:rsidRPr="009534B0" w:rsidRDefault="006F7486" w:rsidP="009534B0">
      <w:pPr>
        <w:rPr>
          <w:rFonts w:ascii="Times New Roman" w:hAnsi="Times New Roman"/>
        </w:rPr>
      </w:pPr>
      <w:r w:rsidRPr="009534B0">
        <w:rPr>
          <w:rFonts w:ascii="Times New Roman" w:hAnsi="Times New Roman"/>
        </w:rPr>
        <w:t>- копию паспорта или иного документа, его заменяющего;</w:t>
      </w:r>
    </w:p>
    <w:p w:rsidR="006F7486" w:rsidRPr="009534B0" w:rsidRDefault="006F7486" w:rsidP="009534B0">
      <w:pPr>
        <w:rPr>
          <w:rFonts w:ascii="Times New Roman" w:hAnsi="Times New Roman"/>
        </w:rPr>
      </w:pPr>
      <w:r w:rsidRPr="009534B0">
        <w:rPr>
          <w:rFonts w:ascii="Times New Roman" w:hAnsi="Times New Roman"/>
        </w:rPr>
        <w:t>- документ (документы), подтверждающий (подтверждающие) постоянное проживание на территории Волгоградской области в течение не менее 1765 дней суммарно в течение пяти лет, непосредственно предшествующих дате подачи заявления о бесплатном предоставлении земельного участка в собственность (сведения о регистрации по месту жительства гражданина, справка о составе семьи, выписка из домовой книги либо решение суда об установлении соответствующего факта);</w:t>
      </w:r>
    </w:p>
    <w:p w:rsidR="006F7486" w:rsidRPr="009534B0" w:rsidRDefault="006F7486" w:rsidP="009534B0">
      <w:pPr>
        <w:rPr>
          <w:rFonts w:ascii="Times New Roman" w:hAnsi="Times New Roman"/>
        </w:rPr>
      </w:pPr>
      <w:r w:rsidRPr="009534B0">
        <w:rPr>
          <w:rFonts w:ascii="Times New Roman" w:hAnsi="Times New Roman"/>
        </w:rPr>
        <w:t xml:space="preserve">- копию документа, подтверждающего присвоение гражданину звания почетного гражданина </w:t>
      </w:r>
      <w:r>
        <w:rPr>
          <w:rFonts w:ascii="Times New Roman" w:hAnsi="Times New Roman"/>
        </w:rPr>
        <w:t xml:space="preserve">Котовского </w:t>
      </w:r>
      <w:r w:rsidRPr="009534B0">
        <w:rPr>
          <w:rFonts w:ascii="Times New Roman" w:hAnsi="Times New Roman"/>
        </w:rPr>
        <w:t>муниципального района Волгоградской области.</w:t>
      </w:r>
    </w:p>
    <w:p w:rsidR="006F7486" w:rsidRPr="009534B0" w:rsidRDefault="006F7486" w:rsidP="009534B0">
      <w:pPr>
        <w:rPr>
          <w:rFonts w:ascii="Times New Roman" w:hAnsi="Times New Roman"/>
        </w:rPr>
      </w:pPr>
      <w:r w:rsidRPr="009534B0">
        <w:rPr>
          <w:rFonts w:ascii="Times New Roman" w:hAnsi="Times New Roman"/>
        </w:rPr>
        <w:t>В случае если с заявлением обращается представитель заявителя, к заявлению прикладывается копия документа, подтверждающего полномочия представителя заявителя действовать от имени заявителя. Копии документов должны быть заверены в установленном законодательством порядке или представлены с предъявлением подлинника. При представлении подлинников документов копии этих документов заверяются должностным лицом уполномоченного органа или специалистом многофункционального центра предоставления государственных и муниципальных услуг, осуществляющим прием документов, а подлинники документов возвращаются гражданину.</w:t>
      </w:r>
    </w:p>
    <w:p w:rsidR="006F7486" w:rsidRPr="009534B0" w:rsidRDefault="006F7486" w:rsidP="009534B0">
      <w:pPr>
        <w:rPr>
          <w:rFonts w:ascii="Times New Roman" w:hAnsi="Times New Roman"/>
        </w:rPr>
      </w:pPr>
      <w:r w:rsidRPr="009534B0">
        <w:rPr>
          <w:rFonts w:ascii="Times New Roman" w:hAnsi="Times New Roman"/>
        </w:rPr>
        <w:t>В случае непредставления заявителем по собственной инициативе дополнительных документов, необходимых для принятия решения о постановке (либо отказе в постановке) на учет граждан в целях последующего предоставления земельных участков в собственность бесплатно, администрация запрашивает их самостоятельно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6F7486" w:rsidRPr="009534B0" w:rsidRDefault="006F7486" w:rsidP="009534B0">
      <w:pPr>
        <w:rPr>
          <w:rFonts w:ascii="Times New Roman" w:hAnsi="Times New Roman"/>
        </w:rPr>
      </w:pPr>
      <w:r w:rsidRPr="009534B0">
        <w:rPr>
          <w:rFonts w:ascii="Times New Roman" w:hAnsi="Times New Roman"/>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государственной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органом.</w:t>
      </w:r>
    </w:p>
    <w:p w:rsidR="006F7486" w:rsidRPr="009534B0" w:rsidRDefault="006F7486" w:rsidP="009534B0">
      <w:pPr>
        <w:rPr>
          <w:rFonts w:ascii="Times New Roman" w:hAnsi="Times New Roman"/>
        </w:rPr>
      </w:pPr>
      <w:r w:rsidRPr="009534B0">
        <w:rPr>
          <w:rFonts w:ascii="Times New Roman" w:hAnsi="Times New Roman"/>
        </w:rPr>
        <w:t>Требования к оформлению документов:</w:t>
      </w:r>
    </w:p>
    <w:p w:rsidR="006F7486" w:rsidRPr="009534B0" w:rsidRDefault="006F7486" w:rsidP="009534B0">
      <w:pPr>
        <w:rPr>
          <w:rFonts w:ascii="Times New Roman" w:hAnsi="Times New Roman"/>
        </w:rPr>
      </w:pPr>
      <w:r w:rsidRPr="009534B0">
        <w:rPr>
          <w:rFonts w:ascii="Times New Roman" w:hAnsi="Times New Roman"/>
        </w:rPr>
        <w:t>документы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w:t>
      </w:r>
    </w:p>
    <w:p w:rsidR="006F7486" w:rsidRPr="009534B0" w:rsidRDefault="006F7486" w:rsidP="009534B0">
      <w:pPr>
        <w:rPr>
          <w:rFonts w:ascii="Times New Roman" w:hAnsi="Times New Roman"/>
        </w:rPr>
      </w:pPr>
      <w:r w:rsidRPr="009534B0">
        <w:rPr>
          <w:rFonts w:ascii="Times New Roman" w:hAnsi="Times New Roman"/>
        </w:rPr>
        <w:t>тексты документов написаны разборчиво;</w:t>
      </w:r>
    </w:p>
    <w:p w:rsidR="006F7486" w:rsidRPr="009534B0" w:rsidRDefault="006F7486" w:rsidP="009534B0">
      <w:pPr>
        <w:rPr>
          <w:rFonts w:ascii="Times New Roman" w:hAnsi="Times New Roman"/>
        </w:rPr>
      </w:pPr>
      <w:r w:rsidRPr="009534B0">
        <w:rPr>
          <w:rFonts w:ascii="Times New Roman" w:hAnsi="Times New Roman"/>
        </w:rPr>
        <w:t>документы заполнены в полном объеме;</w:t>
      </w:r>
    </w:p>
    <w:p w:rsidR="006F7486" w:rsidRPr="009534B0" w:rsidRDefault="006F7486" w:rsidP="009534B0">
      <w:pPr>
        <w:rPr>
          <w:rFonts w:ascii="Times New Roman" w:hAnsi="Times New Roman"/>
        </w:rPr>
      </w:pPr>
      <w:r w:rsidRPr="009534B0">
        <w:rPr>
          <w:rFonts w:ascii="Times New Roman" w:hAnsi="Times New Roman"/>
        </w:rPr>
        <w:t>документы не имеют повреждений, наличие которых не позволяет однозначно истолковать их содержание.</w:t>
      </w:r>
    </w:p>
    <w:p w:rsidR="006F7486" w:rsidRPr="009534B0" w:rsidRDefault="006F7486" w:rsidP="009534B0">
      <w:pPr>
        <w:rPr>
          <w:rFonts w:ascii="Times New Roman" w:hAnsi="Times New Roman"/>
        </w:rPr>
      </w:pPr>
      <w:r w:rsidRPr="009534B0">
        <w:rPr>
          <w:rFonts w:ascii="Times New Roman" w:hAnsi="Times New Roman"/>
        </w:rPr>
        <w:t>Документы также могут быть представлены в форме электронных документов с использованием электронной подписи посредством электронного носителя и (или) информационно-телекоммуникационной сети общего пользования, включая информационно-телекоммуникационную сеть "Интернет", в соответствии с действующим законодательством.</w:t>
      </w:r>
    </w:p>
    <w:p w:rsidR="006F7486" w:rsidRPr="00DB3A1C" w:rsidRDefault="006F7486" w:rsidP="009B08A1">
      <w:pPr>
        <w:pStyle w:val="NormalIndent"/>
        <w:ind w:left="0"/>
        <w:rPr>
          <w:rFonts w:ascii="Times New Roman" w:hAnsi="Times New Roman"/>
        </w:rPr>
      </w:pPr>
      <w:r w:rsidRPr="00DB3A1C">
        <w:rPr>
          <w:rFonts w:ascii="Times New Roman" w:hAnsi="Times New Roman"/>
        </w:rPr>
        <w:t>.</w:t>
      </w:r>
    </w:p>
    <w:p w:rsidR="006F7486" w:rsidRPr="00DB3A1C" w:rsidRDefault="006F7486" w:rsidP="009B08A1">
      <w:pPr>
        <w:pStyle w:val="NormalIndent"/>
        <w:ind w:left="0"/>
        <w:rPr>
          <w:rFonts w:ascii="Times New Roman" w:hAnsi="Times New Roman"/>
        </w:rPr>
      </w:pPr>
      <w:r>
        <w:rPr>
          <w:rFonts w:ascii="Times New Roman" w:hAnsi="Times New Roman"/>
        </w:rPr>
        <w:t>2.6.2</w:t>
      </w:r>
      <w:r w:rsidRPr="00DB3A1C">
        <w:rPr>
          <w:rFonts w:ascii="Times New Roman" w:hAnsi="Times New Roman"/>
        </w:rPr>
        <w:t>. Запрещается требовать от заявителя:</w:t>
      </w:r>
    </w:p>
    <w:p w:rsidR="006F7486" w:rsidRPr="00DB3A1C" w:rsidRDefault="006F7486" w:rsidP="009B08A1">
      <w:pPr>
        <w:pStyle w:val="NormalIndent"/>
        <w:ind w:left="0"/>
        <w:rPr>
          <w:rFonts w:ascii="Times New Roman" w:hAnsi="Times New Roman"/>
        </w:rPr>
      </w:pPr>
      <w:r w:rsidRPr="00DB3A1C">
        <w:rPr>
          <w:rFonts w:ascii="Times New Roman" w:hAnsi="Times New Roman"/>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Волгоградской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4" w:history="1">
        <w:r w:rsidRPr="00DB3A1C">
          <w:rPr>
            <w:rStyle w:val="Hyperlink"/>
            <w:rFonts w:ascii="Times New Roman" w:hAnsi="Times New Roman"/>
          </w:rPr>
          <w:t>части 6 статьи 7</w:t>
        </w:r>
      </w:hyperlink>
      <w:r w:rsidRPr="00DB3A1C">
        <w:rPr>
          <w:rFonts w:ascii="Times New Roman" w:hAnsi="Times New Roman"/>
        </w:rPr>
        <w:t xml:space="preserve"> Федерального закона от 27.07.2010 № 210-ФЗ "Об организации предоставления государственных и муниципальных услуг".</w:t>
      </w:r>
    </w:p>
    <w:p w:rsidR="006F7486" w:rsidRPr="00DB3A1C" w:rsidRDefault="006F7486" w:rsidP="009B08A1">
      <w:pPr>
        <w:pStyle w:val="NormalIndent"/>
        <w:ind w:left="0"/>
        <w:rPr>
          <w:rFonts w:ascii="Times New Roman" w:hAnsi="Times New Roman"/>
        </w:rPr>
      </w:pPr>
      <w:r w:rsidRPr="00DB3A1C">
        <w:rPr>
          <w:rFonts w:ascii="Times New Roman" w:hAnsi="Times New Roman"/>
        </w:rPr>
        <w:t>2.7. Исчерпывающий перечень оснований для отказа заявителю в приеме документов.</w:t>
      </w:r>
    </w:p>
    <w:p w:rsidR="006F7486" w:rsidRPr="00DB3A1C" w:rsidRDefault="006F7486" w:rsidP="009B08A1">
      <w:pPr>
        <w:pStyle w:val="NormalIndent"/>
        <w:ind w:left="0"/>
        <w:rPr>
          <w:rFonts w:ascii="Times New Roman" w:hAnsi="Times New Roman"/>
        </w:rPr>
      </w:pPr>
      <w:r w:rsidRPr="00DB3A1C">
        <w:rPr>
          <w:rFonts w:ascii="Times New Roman" w:hAnsi="Times New Roman"/>
        </w:rPr>
        <w:t>2.7.1. При личном обращении заявителя специалист Администрации, сотрудник МФЦ, осуществляющий прием документов, отказывает заявителю в приеме документов с объяснением о выявленном несоответствии в случае:</w:t>
      </w:r>
    </w:p>
    <w:p w:rsidR="006F7486" w:rsidRPr="00DB3A1C" w:rsidRDefault="006F7486" w:rsidP="009B08A1">
      <w:pPr>
        <w:pStyle w:val="NormalIndent"/>
        <w:ind w:left="0"/>
        <w:rPr>
          <w:rFonts w:ascii="Times New Roman" w:hAnsi="Times New Roman"/>
        </w:rPr>
      </w:pPr>
      <w:r w:rsidRPr="00DB3A1C">
        <w:rPr>
          <w:rFonts w:ascii="Times New Roman" w:hAnsi="Times New Roman"/>
        </w:rPr>
        <w:t>- наличия в заявлении и прилагаемых к нему документах неоговоренных исправлений, повреждений, не позволяющих однозначно истолковать заявление и прилагаемые к нему документы;</w:t>
      </w:r>
    </w:p>
    <w:p w:rsidR="006F7486" w:rsidRPr="00DB3A1C" w:rsidRDefault="006F7486" w:rsidP="009B08A1">
      <w:pPr>
        <w:pStyle w:val="NormalIndent"/>
        <w:ind w:left="0"/>
        <w:rPr>
          <w:rFonts w:ascii="Times New Roman" w:hAnsi="Times New Roman"/>
        </w:rPr>
      </w:pPr>
      <w:r w:rsidRPr="00DB3A1C">
        <w:rPr>
          <w:rFonts w:ascii="Times New Roman" w:hAnsi="Times New Roman"/>
        </w:rPr>
        <w:t>- подписания заявления неуполномоченным лицом;</w:t>
      </w:r>
    </w:p>
    <w:p w:rsidR="006F7486" w:rsidRPr="00DB3A1C" w:rsidRDefault="006F7486" w:rsidP="009B08A1">
      <w:pPr>
        <w:pStyle w:val="NormalIndent"/>
        <w:ind w:left="0"/>
        <w:rPr>
          <w:rFonts w:ascii="Times New Roman" w:hAnsi="Times New Roman"/>
        </w:rPr>
      </w:pPr>
      <w:r w:rsidRPr="00DB3A1C">
        <w:rPr>
          <w:rFonts w:ascii="Times New Roman" w:hAnsi="Times New Roman"/>
        </w:rPr>
        <w:t>- отсутствия документов, подтверждающих полномочия представителя заявителя.</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2.7.2. При получении заявления и прилагаемых к нему документов по почте сотрудник, ответственный за формирование результатов муниципальной услуги, в случае если заявление не подписано заявителем, а также в случае выявления оснований для отказа в приеме документов, указанных в </w:t>
      </w:r>
      <w:hyperlink r:id="rId25" w:anchor="P378#P378" w:history="1">
        <w:r w:rsidRPr="00DB3A1C">
          <w:rPr>
            <w:rStyle w:val="Hyperlink"/>
            <w:rFonts w:ascii="Times New Roman" w:hAnsi="Times New Roman"/>
          </w:rPr>
          <w:t>подпункте 2.7.1</w:t>
        </w:r>
      </w:hyperlink>
      <w:r w:rsidRPr="00DB3A1C">
        <w:rPr>
          <w:rFonts w:ascii="Times New Roman" w:hAnsi="Times New Roman"/>
        </w:rPr>
        <w:t xml:space="preserve"> Регламента, направляет заявителю письмо с мотивированным отказом в приеме документов в течение 10 дней с момента поступления заявления с указанием причины возврата документов.</w:t>
      </w:r>
    </w:p>
    <w:p w:rsidR="006F7486" w:rsidRPr="00DB3A1C" w:rsidRDefault="006F7486" w:rsidP="009B08A1">
      <w:pPr>
        <w:pStyle w:val="NormalIndent"/>
        <w:ind w:left="0"/>
        <w:rPr>
          <w:rFonts w:ascii="Times New Roman" w:hAnsi="Times New Roman"/>
        </w:rPr>
      </w:pPr>
      <w:r w:rsidRPr="00DB3A1C">
        <w:rPr>
          <w:rFonts w:ascii="Times New Roman" w:hAnsi="Times New Roman"/>
        </w:rPr>
        <w:t>Если в заявлении не указан почтовый или электронный адрес, по которому должно быть направлено письмо о возврате документов, указанное письмо не направляется.</w:t>
      </w:r>
    </w:p>
    <w:p w:rsidR="006F7486" w:rsidRPr="00DB3A1C" w:rsidRDefault="006F7486" w:rsidP="009B08A1">
      <w:pPr>
        <w:pStyle w:val="NormalIndent"/>
        <w:ind w:left="0"/>
        <w:rPr>
          <w:rFonts w:ascii="Times New Roman" w:hAnsi="Times New Roman"/>
        </w:rPr>
      </w:pPr>
      <w:r w:rsidRPr="00DB3A1C">
        <w:rPr>
          <w:rFonts w:ascii="Times New Roman" w:hAnsi="Times New Roman"/>
        </w:rPr>
        <w:t>В случае отсутствия (несоответствия) электронной подписи заявителя при получении заявления и прилагаемых документов с использованием информационно-телекоммуникационной сети "Интернет" в форме электронного документа сотрудник, ответственный за формирование результатов муниципальной услуги, в течение одного дня со дня поступления заявления направляет на электронную почту заявителя уведомление с мотивированным отказом в приеме документов.</w:t>
      </w:r>
    </w:p>
    <w:p w:rsidR="006F7486" w:rsidRPr="00DB3A1C" w:rsidRDefault="006F7486" w:rsidP="009B08A1">
      <w:pPr>
        <w:pStyle w:val="NormalIndent"/>
        <w:ind w:left="0"/>
        <w:rPr>
          <w:rFonts w:ascii="Times New Roman" w:hAnsi="Times New Roman"/>
        </w:rPr>
      </w:pPr>
      <w:r w:rsidRPr="00DB3A1C">
        <w:rPr>
          <w:rFonts w:ascii="Times New Roman" w:hAnsi="Times New Roman"/>
        </w:rPr>
        <w:t>В случае неуказания адреса электронной почты в заявлении, поступившем с использованием информационно-телекоммуникационной сети "Интернет" в форме электронного документа, такое заявление не рассматривается.</w:t>
      </w:r>
    </w:p>
    <w:p w:rsidR="006F7486" w:rsidRPr="00DB3A1C" w:rsidRDefault="006F7486" w:rsidP="009B08A1">
      <w:pPr>
        <w:pStyle w:val="NormalIndent"/>
        <w:ind w:left="0"/>
        <w:rPr>
          <w:rFonts w:ascii="Times New Roman" w:hAnsi="Times New Roman"/>
        </w:rPr>
      </w:pPr>
      <w:r w:rsidRPr="00DB3A1C">
        <w:rPr>
          <w:rFonts w:ascii="Times New Roman" w:hAnsi="Times New Roman"/>
        </w:rPr>
        <w:t>Если в заявлении не указан почтовый или электронный адрес, по которому должно быть направлено письмо о возврате документов, указанное письмо не направляется.</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Заявление и прилагаемые к нему документы, поданные заявителем в форме электронного документа с использованием информационно-телекоммуникационной сети "Интернет" и представленные с нарушением требований, установленных </w:t>
      </w:r>
      <w:hyperlink r:id="rId26" w:anchor="P474#P474" w:history="1">
        <w:r w:rsidRPr="00DB3A1C">
          <w:rPr>
            <w:rStyle w:val="Hyperlink"/>
            <w:rFonts w:ascii="Times New Roman" w:hAnsi="Times New Roman"/>
          </w:rPr>
          <w:t>пунктом 3.2.2</w:t>
        </w:r>
      </w:hyperlink>
      <w:r w:rsidRPr="00DB3A1C">
        <w:rPr>
          <w:rFonts w:ascii="Times New Roman" w:hAnsi="Times New Roman"/>
        </w:rPr>
        <w:t xml:space="preserve"> Регламента, Администрацией не рассматриваются. 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F7486" w:rsidRPr="00DB3A1C" w:rsidRDefault="006F7486" w:rsidP="009B08A1">
      <w:pPr>
        <w:pStyle w:val="NormalIndent"/>
        <w:ind w:left="0"/>
        <w:rPr>
          <w:rFonts w:ascii="Times New Roman" w:hAnsi="Times New Roman"/>
        </w:rPr>
      </w:pPr>
      <w:r w:rsidRPr="00DB3A1C">
        <w:rPr>
          <w:rFonts w:ascii="Times New Roman" w:hAnsi="Times New Roman"/>
        </w:rPr>
        <w:t>2.8. Исчерпывающий перечень оснований для приостановления предоставления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Оснований для приостановления муниципальной услуги не предусмотрено.</w:t>
      </w:r>
    </w:p>
    <w:p w:rsidR="006F7486" w:rsidRPr="00DB3A1C" w:rsidRDefault="006F7486" w:rsidP="009B08A1">
      <w:pPr>
        <w:pStyle w:val="NormalIndent"/>
        <w:ind w:left="0"/>
        <w:rPr>
          <w:rFonts w:ascii="Times New Roman" w:hAnsi="Times New Roman"/>
        </w:rPr>
      </w:pPr>
      <w:r w:rsidRPr="00DB3A1C">
        <w:rPr>
          <w:rFonts w:ascii="Times New Roman" w:hAnsi="Times New Roman"/>
        </w:rPr>
        <w:t>2.9. Исчерпывающий перечень оснований для отказа в предоставлении муниципальной услуги:</w:t>
      </w:r>
    </w:p>
    <w:p w:rsidR="006F7486" w:rsidRPr="00DB3A1C" w:rsidRDefault="006F7486" w:rsidP="009B08A1">
      <w:pPr>
        <w:pStyle w:val="NormalIndent"/>
        <w:ind w:left="0"/>
        <w:rPr>
          <w:rFonts w:ascii="Times New Roman" w:hAnsi="Times New Roman"/>
        </w:rPr>
      </w:pPr>
      <w:bookmarkStart w:id="3" w:name="sub_5021"/>
      <w:r w:rsidRPr="00DB3A1C">
        <w:rPr>
          <w:rFonts w:ascii="Times New Roman" w:hAnsi="Times New Roman"/>
        </w:rPr>
        <w:t>1) не представлены документы, предусмотренные пунктом 2.6.2 настоящего Регламента;</w:t>
      </w:r>
    </w:p>
    <w:p w:rsidR="006F7486" w:rsidRPr="00DB3A1C" w:rsidRDefault="006F7486" w:rsidP="009B08A1">
      <w:pPr>
        <w:pStyle w:val="NormalIndent"/>
        <w:ind w:left="0"/>
        <w:rPr>
          <w:rFonts w:ascii="Times New Roman" w:hAnsi="Times New Roman"/>
        </w:rPr>
      </w:pPr>
      <w:bookmarkStart w:id="4" w:name="sub_5022"/>
      <w:bookmarkEnd w:id="3"/>
      <w:r w:rsidRPr="00DB3A1C">
        <w:rPr>
          <w:rFonts w:ascii="Times New Roman" w:hAnsi="Times New Roman"/>
        </w:rPr>
        <w:t>2) представленные документы не подтверждают право гражданина на предоставление земельного участка в собственность бесплатно;</w:t>
      </w:r>
    </w:p>
    <w:p w:rsidR="006F7486" w:rsidRPr="00DB3A1C" w:rsidRDefault="006F7486" w:rsidP="009B08A1">
      <w:pPr>
        <w:pStyle w:val="NormalIndent"/>
        <w:ind w:left="0"/>
        <w:rPr>
          <w:rFonts w:ascii="Times New Roman" w:hAnsi="Times New Roman"/>
        </w:rPr>
      </w:pPr>
      <w:bookmarkStart w:id="5" w:name="sub_5023"/>
      <w:bookmarkEnd w:id="4"/>
      <w:r w:rsidRPr="00DB3A1C">
        <w:rPr>
          <w:rFonts w:ascii="Times New Roman" w:hAnsi="Times New Roman"/>
        </w:rPr>
        <w:t>3) гражданин обратился с заявлением в ненадлежащий орган.</w:t>
      </w:r>
    </w:p>
    <w:p w:rsidR="006F7486" w:rsidRPr="00DB3A1C" w:rsidRDefault="006F7486" w:rsidP="009B08A1">
      <w:pPr>
        <w:pStyle w:val="NormalIndent"/>
        <w:ind w:left="0"/>
        <w:rPr>
          <w:rFonts w:ascii="Times New Roman" w:hAnsi="Times New Roman"/>
        </w:rPr>
      </w:pPr>
      <w:bookmarkStart w:id="6" w:name="sub_5041"/>
      <w:bookmarkEnd w:id="5"/>
      <w:r w:rsidRPr="00DB3A1C">
        <w:rPr>
          <w:rFonts w:ascii="Times New Roman" w:hAnsi="Times New Roman"/>
        </w:rPr>
        <w:t>4) поступления от гражданина письменного заявления о снятии с учета;</w:t>
      </w:r>
    </w:p>
    <w:p w:rsidR="006F7486" w:rsidRPr="00DB3A1C" w:rsidRDefault="006F7486" w:rsidP="009B08A1">
      <w:pPr>
        <w:pStyle w:val="NormalIndent"/>
        <w:ind w:left="0"/>
        <w:rPr>
          <w:rFonts w:ascii="Times New Roman" w:hAnsi="Times New Roman"/>
        </w:rPr>
      </w:pPr>
      <w:bookmarkStart w:id="7" w:name="sub_5042"/>
      <w:bookmarkEnd w:id="6"/>
      <w:r w:rsidRPr="00DB3A1C">
        <w:rPr>
          <w:rFonts w:ascii="Times New Roman" w:hAnsi="Times New Roman"/>
        </w:rPr>
        <w:t>5) утраты гражданином права на предоставление земельного участка в собственность бесплатно;</w:t>
      </w:r>
    </w:p>
    <w:p w:rsidR="006F7486" w:rsidRPr="00DB3A1C" w:rsidRDefault="006F7486" w:rsidP="009B08A1">
      <w:pPr>
        <w:pStyle w:val="NormalIndent"/>
        <w:ind w:left="0"/>
        <w:rPr>
          <w:rFonts w:ascii="Times New Roman" w:hAnsi="Times New Roman"/>
        </w:rPr>
      </w:pPr>
      <w:bookmarkStart w:id="8" w:name="sub_5043"/>
      <w:bookmarkEnd w:id="7"/>
      <w:r w:rsidRPr="00DB3A1C">
        <w:rPr>
          <w:rFonts w:ascii="Times New Roman" w:hAnsi="Times New Roman"/>
        </w:rPr>
        <w:t>6) выезда гражданина на место жительства в другой субъект Российской Федерации;</w:t>
      </w:r>
    </w:p>
    <w:p w:rsidR="006F7486" w:rsidRPr="00DB3A1C" w:rsidRDefault="006F7486" w:rsidP="009B08A1">
      <w:pPr>
        <w:pStyle w:val="NormalIndent"/>
        <w:ind w:left="0"/>
        <w:rPr>
          <w:rFonts w:ascii="Times New Roman" w:hAnsi="Times New Roman"/>
        </w:rPr>
      </w:pPr>
      <w:bookmarkStart w:id="9" w:name="sub_5044"/>
      <w:bookmarkEnd w:id="8"/>
      <w:r w:rsidRPr="00DB3A1C">
        <w:rPr>
          <w:rFonts w:ascii="Times New Roman" w:hAnsi="Times New Roman"/>
        </w:rPr>
        <w:t>7) принятия уполномоченным органом решения о предоставлении земельного участка в собственность бесплатно в соответствии с настоящим Законом;</w:t>
      </w:r>
    </w:p>
    <w:p w:rsidR="006F7486" w:rsidRPr="00DB3A1C" w:rsidRDefault="006F7486" w:rsidP="009B08A1">
      <w:pPr>
        <w:pStyle w:val="NormalIndent"/>
        <w:ind w:left="0"/>
        <w:rPr>
          <w:rFonts w:ascii="Times New Roman" w:hAnsi="Times New Roman"/>
        </w:rPr>
      </w:pPr>
      <w:bookmarkStart w:id="10" w:name="sub_5045"/>
      <w:bookmarkEnd w:id="9"/>
      <w:r w:rsidRPr="00DB3A1C">
        <w:rPr>
          <w:rFonts w:ascii="Times New Roman" w:hAnsi="Times New Roman"/>
        </w:rPr>
        <w:t>8) выявления в представленных гражданином в уполномоченный орган документах сведений, не соответствующих действительности и послуживших основанием для принятия гражданина на учет, а также неправомерных действий должностных лиц уполномоченного органа при принятии решения о постановке гражданина на учет;</w:t>
      </w:r>
    </w:p>
    <w:p w:rsidR="006F7486" w:rsidRPr="00DB3A1C" w:rsidRDefault="006F7486" w:rsidP="009B08A1">
      <w:pPr>
        <w:pStyle w:val="NormalIndent"/>
        <w:ind w:left="0"/>
        <w:rPr>
          <w:rFonts w:ascii="Times New Roman" w:hAnsi="Times New Roman"/>
        </w:rPr>
      </w:pPr>
      <w:bookmarkStart w:id="11" w:name="sub_5046"/>
      <w:bookmarkEnd w:id="10"/>
      <w:r w:rsidRPr="00DB3A1C">
        <w:rPr>
          <w:rFonts w:ascii="Times New Roman" w:hAnsi="Times New Roman"/>
        </w:rPr>
        <w:t>9) смерти, признания умершим этого гражданина.</w:t>
      </w:r>
    </w:p>
    <w:bookmarkEnd w:id="11"/>
    <w:p w:rsidR="006F7486" w:rsidRPr="00DB3A1C" w:rsidRDefault="006F7486" w:rsidP="009B08A1">
      <w:pPr>
        <w:pStyle w:val="NormalIndent"/>
        <w:ind w:left="0"/>
        <w:rPr>
          <w:rFonts w:ascii="Times New Roman" w:hAnsi="Times New Roman"/>
        </w:rPr>
      </w:pPr>
      <w:r w:rsidRPr="00DB3A1C">
        <w:rPr>
          <w:rFonts w:ascii="Times New Roman" w:hAnsi="Times New Roman"/>
        </w:rPr>
        <w:t>В случае смерти, признания умершим гражданина, имеющего трех и более детей, либо гражданина, являющегося родителем ребенка-инвалида, снятие с учета такого гражданина осуществляется по истечении 90 дней с момента смерти, признания умершим такого гражданина.</w:t>
      </w:r>
    </w:p>
    <w:p w:rsidR="006F7486" w:rsidRPr="00DB3A1C" w:rsidRDefault="006F7486" w:rsidP="009B08A1">
      <w:pPr>
        <w:pStyle w:val="NormalIndent"/>
        <w:ind w:left="0"/>
        <w:rPr>
          <w:rFonts w:ascii="Times New Roman" w:hAnsi="Times New Roman"/>
        </w:rPr>
      </w:pPr>
      <w:r w:rsidRPr="00DB3A1C">
        <w:rPr>
          <w:rFonts w:ascii="Times New Roman" w:hAnsi="Times New Roman"/>
        </w:rPr>
        <w:t>Гражданин уведомляется о снятии с учета в двухнедельный срок со дня принятия соответствующего решения.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Если в заявлении не указан почтовый или электронный адрес, по которому должно быть направлено письмо об отказе в предоставлении муниципальной услуги, указанное письмо не направляется.</w:t>
      </w:r>
    </w:p>
    <w:p w:rsidR="006F7486" w:rsidRPr="00DB3A1C" w:rsidRDefault="006F7486" w:rsidP="009B08A1">
      <w:pPr>
        <w:pStyle w:val="NormalIndent"/>
        <w:ind w:left="0"/>
        <w:rPr>
          <w:rFonts w:ascii="Times New Roman" w:hAnsi="Times New Roman"/>
        </w:rPr>
      </w:pPr>
      <w:r>
        <w:rPr>
          <w:rFonts w:ascii="Times New Roman" w:hAnsi="Times New Roman"/>
        </w:rPr>
        <w:t>2.10</w:t>
      </w:r>
      <w:r w:rsidRPr="00DB3A1C">
        <w:rPr>
          <w:rFonts w:ascii="Times New Roman" w:hAnsi="Times New Roman"/>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6F7486" w:rsidRPr="00DB3A1C" w:rsidRDefault="006F7486" w:rsidP="009B08A1">
      <w:pPr>
        <w:pStyle w:val="NormalIndent"/>
        <w:ind w:left="0"/>
        <w:rPr>
          <w:rFonts w:ascii="Times New Roman" w:hAnsi="Times New Roman"/>
        </w:rPr>
      </w:pPr>
      <w:r>
        <w:rPr>
          <w:rFonts w:ascii="Times New Roman" w:hAnsi="Times New Roman"/>
        </w:rPr>
        <w:t>2.11</w:t>
      </w:r>
      <w:r w:rsidRPr="00DB3A1C">
        <w:rPr>
          <w:rFonts w:ascii="Times New Roman" w:hAnsi="Times New Roman"/>
        </w:rPr>
        <w:t>. Размер и способы взимания с заявителя муниципальной пошлины или иной платы за предоставление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Государственная пошлина и иная плата за предоставление муниципальной услуги не взимается.</w:t>
      </w:r>
    </w:p>
    <w:p w:rsidR="006F7486" w:rsidRPr="00DB3A1C" w:rsidRDefault="006F7486" w:rsidP="009B08A1">
      <w:pPr>
        <w:pStyle w:val="NormalIndent"/>
        <w:ind w:left="0"/>
        <w:rPr>
          <w:rFonts w:ascii="Times New Roman" w:hAnsi="Times New Roman"/>
        </w:rPr>
      </w:pPr>
      <w:r>
        <w:rPr>
          <w:rFonts w:ascii="Times New Roman" w:hAnsi="Times New Roman"/>
        </w:rPr>
        <w:t>2.12</w:t>
      </w:r>
      <w:r w:rsidRPr="00DB3A1C">
        <w:rPr>
          <w:rFonts w:ascii="Times New Roman" w:hAnsi="Times New Roman"/>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F7486" w:rsidRPr="00DB3A1C" w:rsidRDefault="006F7486" w:rsidP="009B08A1">
      <w:pPr>
        <w:pStyle w:val="NormalIndent"/>
        <w:ind w:left="0"/>
        <w:rPr>
          <w:rFonts w:ascii="Times New Roman" w:hAnsi="Times New Roman"/>
        </w:rPr>
      </w:pPr>
      <w:r>
        <w:rPr>
          <w:rFonts w:ascii="Times New Roman" w:hAnsi="Times New Roman"/>
        </w:rPr>
        <w:t>2.12</w:t>
      </w:r>
      <w:r w:rsidRPr="00DB3A1C">
        <w:rPr>
          <w:rFonts w:ascii="Times New Roman" w:hAnsi="Times New Roman"/>
        </w:rPr>
        <w:t>.1. Время ожидания в очереди при подаче обращения на получение муниципальной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муниципальной услуги.</w:t>
      </w:r>
    </w:p>
    <w:p w:rsidR="006F7486" w:rsidRPr="00DB3A1C" w:rsidRDefault="006F7486" w:rsidP="009B08A1">
      <w:pPr>
        <w:pStyle w:val="NormalIndent"/>
        <w:ind w:left="0"/>
        <w:rPr>
          <w:rFonts w:ascii="Times New Roman" w:hAnsi="Times New Roman"/>
        </w:rPr>
      </w:pPr>
      <w:r>
        <w:rPr>
          <w:rFonts w:ascii="Times New Roman" w:hAnsi="Times New Roman"/>
        </w:rPr>
        <w:t>2.12</w:t>
      </w:r>
      <w:r w:rsidRPr="00DB3A1C">
        <w:rPr>
          <w:rFonts w:ascii="Times New Roman" w:hAnsi="Times New Roman"/>
        </w:rPr>
        <w:t>.2. Время ожидания в очереди при получении результатов муниципальной услуги - не более 15 минут.</w:t>
      </w:r>
    </w:p>
    <w:p w:rsidR="006F7486" w:rsidRPr="00DB3A1C" w:rsidRDefault="006F7486" w:rsidP="009B08A1">
      <w:pPr>
        <w:pStyle w:val="NormalIndent"/>
        <w:ind w:left="0"/>
        <w:rPr>
          <w:rFonts w:ascii="Times New Roman" w:hAnsi="Times New Roman"/>
        </w:rPr>
      </w:pPr>
      <w:r>
        <w:rPr>
          <w:rFonts w:ascii="Times New Roman" w:hAnsi="Times New Roman"/>
        </w:rPr>
        <w:t>2.13</w:t>
      </w:r>
      <w:r w:rsidRPr="00DB3A1C">
        <w:rPr>
          <w:rFonts w:ascii="Times New Roman" w:hAnsi="Times New Roman"/>
        </w:rPr>
        <w:t>. Срок и порядок регистрации заявления о предоставлении муниципальной услуги, в том числе в электронной форме.</w:t>
      </w:r>
    </w:p>
    <w:p w:rsidR="006F7486" w:rsidRPr="00DB3A1C" w:rsidRDefault="006F7486" w:rsidP="009B08A1">
      <w:pPr>
        <w:pStyle w:val="NormalIndent"/>
        <w:ind w:left="0"/>
        <w:rPr>
          <w:rFonts w:ascii="Times New Roman" w:hAnsi="Times New Roman"/>
        </w:rPr>
      </w:pPr>
      <w:r w:rsidRPr="00DB3A1C">
        <w:rPr>
          <w:rFonts w:ascii="Times New Roman" w:hAnsi="Times New Roman"/>
        </w:rPr>
        <w:t>Прием запроса и его регистрация у специалиста Администрации либо в МФЦ, а также доведение запроса до ответственного за обработку осуществляются в порядке общего делопроизводства.</w:t>
      </w:r>
    </w:p>
    <w:p w:rsidR="006F7486" w:rsidRPr="00DB3A1C" w:rsidRDefault="006F7486" w:rsidP="009B08A1">
      <w:pPr>
        <w:pStyle w:val="NormalIndent"/>
        <w:ind w:left="0"/>
        <w:rPr>
          <w:rFonts w:ascii="Times New Roman" w:hAnsi="Times New Roman"/>
        </w:rPr>
      </w:pPr>
      <w:r w:rsidRPr="00DB3A1C">
        <w:rPr>
          <w:rFonts w:ascii="Times New Roman" w:hAnsi="Times New Roman"/>
        </w:rPr>
        <w:t>Запрос регистрируется специалистом Администрации, сотрудниками МФЦ в течение одного рабочего дня с момента поступления запроса.</w:t>
      </w:r>
    </w:p>
    <w:p w:rsidR="006F7486" w:rsidRPr="00DB3A1C" w:rsidRDefault="006F7486" w:rsidP="009B08A1">
      <w:pPr>
        <w:pStyle w:val="NormalIndent"/>
        <w:ind w:left="0"/>
        <w:rPr>
          <w:rFonts w:ascii="Times New Roman" w:hAnsi="Times New Roman"/>
        </w:rPr>
      </w:pPr>
      <w:r w:rsidRPr="00DB3A1C">
        <w:rPr>
          <w:rFonts w:ascii="Times New Roman" w:hAnsi="Times New Roman"/>
        </w:rPr>
        <w:t>Дата регистрации заявления у специалиста Администрации  является началом исчисления срока исполнения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В случае подачи физическим или юридическим лицом заявления и приложенного к нему комплекта документов в МФЦ началом исчисления срока исполнения муниципальной услуги является дата регистрации соответствующего заявления в МФЦ.</w:t>
      </w:r>
    </w:p>
    <w:p w:rsidR="006F7486" w:rsidRPr="00DB3A1C" w:rsidRDefault="006F7486" w:rsidP="009B08A1">
      <w:pPr>
        <w:pStyle w:val="NormalIndent"/>
        <w:ind w:left="0"/>
        <w:rPr>
          <w:rFonts w:ascii="Times New Roman" w:hAnsi="Times New Roman"/>
        </w:rPr>
      </w:pPr>
      <w:r>
        <w:rPr>
          <w:rFonts w:ascii="Times New Roman" w:hAnsi="Times New Roman"/>
        </w:rPr>
        <w:t>2.14</w:t>
      </w:r>
      <w:r w:rsidRPr="00DB3A1C">
        <w:rPr>
          <w:rFonts w:ascii="Times New Roman" w:hAnsi="Times New Roman"/>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Вход в здание, в котором Администрацией предоставляется муниципальная услуга, должен быть доступным для инвалидов и других маломобильных групп населения.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Здание, в котором Администрацией предоставляется муниципальная услуга, расположено с учетом пешеходной доступности и  оборудовано входом, обеспечивающим свободный доступ заявителей в помещение Администрации, с учетом соблюдения установленного в здании пропускного режима.</w:t>
      </w:r>
    </w:p>
    <w:p w:rsidR="006F7486" w:rsidRPr="00DB3A1C" w:rsidRDefault="006F7486" w:rsidP="009B08A1">
      <w:pPr>
        <w:pStyle w:val="NormalIndent"/>
        <w:ind w:left="0"/>
        <w:rPr>
          <w:rFonts w:ascii="Times New Roman" w:hAnsi="Times New Roman"/>
        </w:rPr>
      </w:pPr>
      <w:r w:rsidRPr="00DB3A1C">
        <w:rPr>
          <w:rFonts w:ascii="Times New Roman" w:hAnsi="Times New Roman"/>
        </w:rPr>
        <w:t>Помещение, в котором осуществляется предоставление муниципальной услуги, оборудовано с соблюдением необходимых мер безопасности.</w:t>
      </w:r>
    </w:p>
    <w:p w:rsidR="006F7486" w:rsidRPr="00DB3A1C" w:rsidRDefault="006F7486" w:rsidP="009B08A1">
      <w:pPr>
        <w:pStyle w:val="NormalIndent"/>
        <w:ind w:left="0"/>
        <w:rPr>
          <w:rFonts w:ascii="Times New Roman" w:hAnsi="Times New Roman"/>
        </w:rPr>
      </w:pPr>
      <w:r w:rsidRPr="00DB3A1C">
        <w:rPr>
          <w:rFonts w:ascii="Times New Roman" w:hAnsi="Times New Roman"/>
        </w:rPr>
        <w:t>Места ожидания и приема заявителей, сдачи, получения документов заявителем и заполнения им необходимых документов оборудованы в достаточном количестве стульями, столами, письменными принадлежностями.</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        </w:t>
      </w:r>
      <w:r w:rsidRPr="00DB3A1C">
        <w:rPr>
          <w:rFonts w:ascii="Times New Roman" w:hAnsi="Times New Roman"/>
          <w:color w:val="000000"/>
          <w:shd w:val="clear" w:color="auto" w:fill="FFFFFF"/>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Помещения оборудуются расширенными проходами, позволяющими обеспечить беспрепятственный доступ инвалидов. Вход в здание, в котором предоставляется муниципальная услуга, оборудован пандусом, расширенным переходом, позволяющим обеспечить беспрепятственный вход инвалидов (инвалидов-колясочников).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r w:rsidRPr="00DB3A1C">
        <w:rPr>
          <w:rFonts w:ascii="Times New Roman" w:hAnsi="Times New Roman"/>
        </w:rPr>
        <w:t xml:space="preserve"> На стоянке должны быть предусмотрены места для парковки специальных транспортных средств инвалидов (не менее 10 процентов). За пользование парковочным местом плата не взимается.</w:t>
      </w:r>
    </w:p>
    <w:p w:rsidR="006F7486" w:rsidRPr="00DB3A1C" w:rsidRDefault="006F7486" w:rsidP="009B08A1">
      <w:pPr>
        <w:pStyle w:val="NormalIndent"/>
        <w:ind w:left="0"/>
        <w:rPr>
          <w:rFonts w:ascii="Times New Roman" w:hAnsi="Times New Roman"/>
        </w:rPr>
      </w:pPr>
      <w:r w:rsidRPr="00DB3A1C">
        <w:rPr>
          <w:rFonts w:ascii="Times New Roman" w:hAnsi="Times New Roman"/>
        </w:rPr>
        <w:t>В помещениях Администрации, предназначенных для приема документов, размещаются информационные стенды, обеспечивающие получение заявителями информации о предоставлении муниципальной услуги.</w:t>
      </w:r>
    </w:p>
    <w:p w:rsidR="006F7486" w:rsidRPr="00DB3A1C" w:rsidRDefault="006F7486" w:rsidP="009B08A1">
      <w:pPr>
        <w:pStyle w:val="NormalIndent"/>
        <w:ind w:left="0"/>
        <w:rPr>
          <w:rFonts w:ascii="Times New Roman" w:hAnsi="Times New Roman"/>
        </w:rPr>
      </w:pPr>
      <w:r>
        <w:rPr>
          <w:rFonts w:ascii="Times New Roman" w:hAnsi="Times New Roman"/>
        </w:rPr>
        <w:t>2.15</w:t>
      </w:r>
      <w:r w:rsidRPr="00DB3A1C">
        <w:rPr>
          <w:rFonts w:ascii="Times New Roman" w:hAnsi="Times New Roman"/>
        </w:rPr>
        <w:t>. Показатели доступности и качества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Показателями доступности и качества муниципальной услуги являются:</w:t>
      </w:r>
    </w:p>
    <w:p w:rsidR="006F7486" w:rsidRPr="00DB3A1C" w:rsidRDefault="006F7486" w:rsidP="009B08A1">
      <w:pPr>
        <w:pStyle w:val="NormalIndent"/>
        <w:ind w:left="0"/>
        <w:rPr>
          <w:rFonts w:ascii="Times New Roman" w:hAnsi="Times New Roman"/>
        </w:rPr>
      </w:pPr>
      <w:r w:rsidRPr="00DB3A1C">
        <w:rPr>
          <w:rFonts w:ascii="Times New Roman" w:hAnsi="Times New Roman"/>
        </w:rPr>
        <w:t>а) своевременность и полнота предоставляемой информации о муниципальной услуге;</w:t>
      </w:r>
    </w:p>
    <w:p w:rsidR="006F7486" w:rsidRPr="00DB3A1C" w:rsidRDefault="006F7486" w:rsidP="009B08A1">
      <w:pPr>
        <w:pStyle w:val="NormalIndent"/>
        <w:ind w:left="0"/>
        <w:rPr>
          <w:rFonts w:ascii="Times New Roman" w:hAnsi="Times New Roman"/>
        </w:rPr>
      </w:pPr>
      <w:r w:rsidRPr="00DB3A1C">
        <w:rPr>
          <w:rFonts w:ascii="Times New Roman" w:hAnsi="Times New Roman"/>
        </w:rPr>
        <w:t>б) соблюдение сроков и последовательности выполнения всех административных процедур, предусмотренных настоящим Регламентом;</w:t>
      </w:r>
    </w:p>
    <w:p w:rsidR="006F7486" w:rsidRPr="00DB3A1C" w:rsidRDefault="006F7486" w:rsidP="009B08A1">
      <w:pPr>
        <w:pStyle w:val="NormalIndent"/>
        <w:ind w:left="0"/>
        <w:rPr>
          <w:rFonts w:ascii="Times New Roman" w:hAnsi="Times New Roman"/>
        </w:rPr>
      </w:pPr>
      <w:r w:rsidRPr="00DB3A1C">
        <w:rPr>
          <w:rFonts w:ascii="Times New Roman" w:hAnsi="Times New Roman"/>
        </w:rPr>
        <w:t>в) отсутствие обоснованных жалоб заявителей;</w:t>
      </w:r>
    </w:p>
    <w:p w:rsidR="006F7486" w:rsidRPr="00DB3A1C" w:rsidRDefault="006F7486" w:rsidP="009B08A1">
      <w:pPr>
        <w:pStyle w:val="NormalIndent"/>
        <w:ind w:left="0"/>
        <w:rPr>
          <w:rFonts w:ascii="Times New Roman" w:hAnsi="Times New Roman"/>
        </w:rPr>
      </w:pPr>
      <w:r w:rsidRPr="00DB3A1C">
        <w:rPr>
          <w:rFonts w:ascii="Times New Roman" w:hAnsi="Times New Roman"/>
        </w:rPr>
        <w:t>г) обоснованность отказов в предоставлении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Количество и продолжительность взаимодействий заявителя с должностными лицами - не более двух раз в течение 10 - 15 минут.</w:t>
      </w:r>
    </w:p>
    <w:p w:rsidR="006F7486" w:rsidRPr="00DB3A1C" w:rsidRDefault="006F7486" w:rsidP="009B08A1">
      <w:pPr>
        <w:pStyle w:val="NormalIndent"/>
        <w:ind w:left="0"/>
        <w:rPr>
          <w:rFonts w:ascii="Times New Roman" w:hAnsi="Times New Roman"/>
        </w:rPr>
      </w:pPr>
      <w:r w:rsidRPr="00DB3A1C">
        <w:rPr>
          <w:rFonts w:ascii="Times New Roman" w:hAnsi="Times New Roman"/>
        </w:rPr>
        <w:t>2.1</w:t>
      </w:r>
      <w:r>
        <w:rPr>
          <w:rFonts w:ascii="Times New Roman" w:hAnsi="Times New Roman"/>
        </w:rPr>
        <w:t>6</w:t>
      </w:r>
      <w:r w:rsidRPr="00DB3A1C">
        <w:rPr>
          <w:rFonts w:ascii="Times New Roman" w:hAnsi="Times New Roman"/>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F7486" w:rsidRPr="00DB3A1C" w:rsidRDefault="006F7486" w:rsidP="009B08A1">
      <w:pPr>
        <w:pStyle w:val="NormalIndent"/>
        <w:ind w:left="0"/>
        <w:rPr>
          <w:rFonts w:ascii="Times New Roman" w:hAnsi="Times New Roman"/>
        </w:rPr>
      </w:pPr>
      <w:r w:rsidRPr="00DB3A1C">
        <w:rPr>
          <w:rFonts w:ascii="Times New Roman" w:hAnsi="Times New Roman"/>
        </w:rPr>
        <w:t>Предоставление муниципальной услуги в МФЦ осуществляется в соответствии с соглашением о взаимодействии, заключенным между Администрацией и МФЦ (далее - соглашение).</w:t>
      </w:r>
    </w:p>
    <w:p w:rsidR="006F7486" w:rsidRPr="00DB3A1C" w:rsidRDefault="006F7486" w:rsidP="009B08A1">
      <w:pPr>
        <w:pStyle w:val="NormalIndent"/>
        <w:ind w:left="0"/>
        <w:rPr>
          <w:rFonts w:ascii="Times New Roman" w:hAnsi="Times New Roman"/>
        </w:rPr>
      </w:pPr>
      <w:r w:rsidRPr="00DB3A1C">
        <w:rPr>
          <w:rFonts w:ascii="Times New Roman" w:hAnsi="Times New Roman"/>
        </w:rPr>
        <w:t>При обращении заявителей в МФЦ обеспечивается предоставление муниципальной услуги МФЦ по принципу "одного окна" по месту пребывания в порядке и сроки, установленные настоящим Регламентом, либо передача заявления в Администрацию в соответствии с заключенным соглашением.</w:t>
      </w:r>
    </w:p>
    <w:p w:rsidR="006F7486" w:rsidRPr="00DB3A1C" w:rsidRDefault="006F7486" w:rsidP="009B08A1">
      <w:pPr>
        <w:pStyle w:val="NormalIndent"/>
        <w:ind w:left="0"/>
        <w:rPr>
          <w:rFonts w:ascii="Times New Roman" w:hAnsi="Times New Roman"/>
        </w:rPr>
      </w:pPr>
      <w:r w:rsidRPr="00DB3A1C">
        <w:rPr>
          <w:rFonts w:ascii="Times New Roman" w:hAnsi="Times New Roman"/>
        </w:rPr>
        <w:t>Заявление в форме электронного документа представляется в Администрацию по выбору заявителя:</w:t>
      </w:r>
    </w:p>
    <w:p w:rsidR="006F7486" w:rsidRPr="00DB3A1C" w:rsidRDefault="006F7486" w:rsidP="009B08A1">
      <w:pPr>
        <w:pStyle w:val="NormalIndent"/>
        <w:ind w:left="0"/>
        <w:rPr>
          <w:rFonts w:ascii="Times New Roman" w:hAnsi="Times New Roman"/>
        </w:rPr>
      </w:pPr>
      <w:r w:rsidRPr="00DB3A1C">
        <w:rPr>
          <w:rFonts w:ascii="Times New Roman" w:hAnsi="Times New Roman"/>
        </w:rPr>
        <w:t>путем заполнения формы запроса, размещенной на официальном сайте Администрации в сети "Интернет", в том числе посредством отправки через личный кабинет единого портала;</w:t>
      </w:r>
    </w:p>
    <w:p w:rsidR="006F7486" w:rsidRPr="00DB3A1C" w:rsidRDefault="006F7486" w:rsidP="009B08A1">
      <w:pPr>
        <w:pStyle w:val="NormalIndent"/>
        <w:ind w:left="0"/>
        <w:rPr>
          <w:rFonts w:ascii="Times New Roman" w:hAnsi="Times New Roman"/>
        </w:rPr>
      </w:pPr>
      <w:r w:rsidRPr="00DB3A1C">
        <w:rPr>
          <w:rFonts w:ascii="Times New Roman" w:hAnsi="Times New Roman"/>
        </w:rPr>
        <w:t>путем направления электронного документа в Администрацию на официальную электронную почту.</w:t>
      </w:r>
    </w:p>
    <w:p w:rsidR="006F7486" w:rsidRPr="00DB3A1C" w:rsidRDefault="006F7486" w:rsidP="009B08A1">
      <w:pPr>
        <w:pStyle w:val="NormalIndent"/>
        <w:ind w:left="0"/>
        <w:rPr>
          <w:rFonts w:ascii="Times New Roman" w:hAnsi="Times New Roman"/>
        </w:rPr>
      </w:pPr>
      <w:r w:rsidRPr="00DB3A1C">
        <w:rPr>
          <w:rFonts w:ascii="Times New Roman" w:hAnsi="Times New Roman"/>
        </w:rPr>
        <w:t>На официальном</w:t>
      </w:r>
      <w:r>
        <w:rPr>
          <w:rFonts w:ascii="Times New Roman" w:hAnsi="Times New Roman"/>
        </w:rPr>
        <w:t xml:space="preserve"> сайте </w:t>
      </w:r>
      <w:r w:rsidRPr="00DB3A1C">
        <w:rPr>
          <w:rFonts w:ascii="Times New Roman" w:hAnsi="Times New Roman"/>
        </w:rPr>
        <w:t xml:space="preserve"> Администрации в информационно-телекоммуникационной сети "Интернет" и Едином портале государственных услуг заявителю предоставляется возможность копирования и заполнения в электронном виде формы запроса о предоставлении муниципальной услуги.</w:t>
      </w:r>
    </w:p>
    <w:p w:rsidR="006F7486" w:rsidRPr="00DB3A1C" w:rsidRDefault="006F7486" w:rsidP="009B08A1">
      <w:pPr>
        <w:pStyle w:val="NormalIndent"/>
        <w:ind w:left="0"/>
        <w:rPr>
          <w:rFonts w:ascii="Times New Roman" w:hAnsi="Times New Roman"/>
        </w:rPr>
      </w:pPr>
    </w:p>
    <w:p w:rsidR="006F7486" w:rsidRPr="009B08A1" w:rsidRDefault="006F7486" w:rsidP="009B08A1">
      <w:pPr>
        <w:pStyle w:val="NormalIndent"/>
        <w:ind w:left="0"/>
        <w:rPr>
          <w:rFonts w:ascii="Times New Roman" w:hAnsi="Times New Roman"/>
          <w:b/>
          <w:sz w:val="24"/>
          <w:szCs w:val="24"/>
        </w:rPr>
      </w:pPr>
      <w:r w:rsidRPr="009B08A1">
        <w:rPr>
          <w:rFonts w:ascii="Times New Roman" w:hAnsi="Times New Roman"/>
          <w:b/>
          <w:sz w:val="24"/>
          <w:szCs w:val="24"/>
        </w:rPr>
        <w:t xml:space="preserve">                 III. Состав, последовательность и сроки выполнения  административных процедур (действий), требования к их  выполнению,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6F7486" w:rsidRPr="00DB3A1C" w:rsidRDefault="006F7486" w:rsidP="009B08A1">
      <w:pPr>
        <w:pStyle w:val="NormalIndent"/>
        <w:ind w:left="0"/>
        <w:rPr>
          <w:rFonts w:ascii="Times New Roman" w:hAnsi="Times New Roman"/>
        </w:rPr>
      </w:pPr>
      <w:r>
        <w:rPr>
          <w:rFonts w:ascii="Times New Roman" w:hAnsi="Times New Roman"/>
        </w:rPr>
        <w:t xml:space="preserve">             </w:t>
      </w:r>
      <w:r w:rsidRPr="00DB3A1C">
        <w:rPr>
          <w:rFonts w:ascii="Times New Roman" w:hAnsi="Times New Roman"/>
        </w:rPr>
        <w:t>3.1. Состав административных процедур.</w:t>
      </w:r>
    </w:p>
    <w:p w:rsidR="006F7486" w:rsidRPr="00DB3A1C" w:rsidRDefault="006F7486" w:rsidP="009B08A1">
      <w:pPr>
        <w:pStyle w:val="NormalIndent"/>
        <w:ind w:left="0"/>
        <w:rPr>
          <w:rFonts w:ascii="Times New Roman" w:hAnsi="Times New Roman"/>
        </w:rPr>
      </w:pPr>
      <w:r w:rsidRPr="00DB3A1C">
        <w:rPr>
          <w:rFonts w:ascii="Times New Roman" w:hAnsi="Times New Roman"/>
        </w:rPr>
        <w:t>3.1.1. Предоставление муниципальной услуги включает в себя следующие административные процедуры:</w:t>
      </w:r>
    </w:p>
    <w:p w:rsidR="006F7486" w:rsidRPr="00DB3A1C" w:rsidRDefault="006F7486" w:rsidP="009B08A1">
      <w:pPr>
        <w:pStyle w:val="NormalIndent"/>
        <w:ind w:left="0"/>
        <w:rPr>
          <w:rFonts w:ascii="Times New Roman" w:hAnsi="Times New Roman"/>
        </w:rPr>
      </w:pPr>
      <w:r w:rsidRPr="00DB3A1C">
        <w:rPr>
          <w:rFonts w:ascii="Times New Roman" w:hAnsi="Times New Roman"/>
        </w:rPr>
        <w:t>прием и регистрация при личном обращении заявителя (его уполномоченного представителя);</w:t>
      </w:r>
    </w:p>
    <w:p w:rsidR="006F7486" w:rsidRPr="00DB3A1C" w:rsidRDefault="006F7486" w:rsidP="009B08A1">
      <w:pPr>
        <w:pStyle w:val="NormalIndent"/>
        <w:ind w:left="0"/>
        <w:rPr>
          <w:rFonts w:ascii="Times New Roman" w:hAnsi="Times New Roman"/>
        </w:rPr>
      </w:pPr>
      <w:r w:rsidRPr="00DB3A1C">
        <w:rPr>
          <w:rFonts w:ascii="Times New Roman" w:hAnsi="Times New Roman"/>
        </w:rPr>
        <w:t>прием и регистрация заявления, направленного почтовым отправлением, с использованием информационно-телекоммуникационной сети "Интернет" в форме электронного документа;</w:t>
      </w:r>
    </w:p>
    <w:p w:rsidR="006F7486" w:rsidRPr="00DB3A1C" w:rsidRDefault="006F7486" w:rsidP="009B08A1">
      <w:pPr>
        <w:pStyle w:val="NormalIndent"/>
        <w:ind w:left="0"/>
        <w:rPr>
          <w:rFonts w:ascii="Times New Roman" w:hAnsi="Times New Roman"/>
        </w:rPr>
      </w:pPr>
      <w:r w:rsidRPr="00DB3A1C">
        <w:rPr>
          <w:rFonts w:ascii="Times New Roman" w:hAnsi="Times New Roman"/>
        </w:rPr>
        <w:t>подготовка письма с мотивированным отказом в приеме заявления;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экспертиза документов и формирование запросов в Управление Федеральной службы муниципальной регистрации, кадастра и картографии по Волгоградской области и органы местного самоуправления, осуществляющие распоряжение земельными участками;</w:t>
      </w:r>
    </w:p>
    <w:p w:rsidR="006F7486" w:rsidRPr="00DB3A1C" w:rsidRDefault="006F7486" w:rsidP="009B08A1">
      <w:pPr>
        <w:pStyle w:val="NormalIndent"/>
        <w:ind w:left="0"/>
        <w:rPr>
          <w:rFonts w:ascii="Times New Roman" w:hAnsi="Times New Roman"/>
        </w:rPr>
      </w:pPr>
      <w:r w:rsidRPr="00DB3A1C">
        <w:rPr>
          <w:rFonts w:ascii="Times New Roman" w:hAnsi="Times New Roman"/>
        </w:rPr>
        <w:t>подготовка письма с мотивированным отказом в предоставлении муниципальной услуги;</w:t>
      </w:r>
    </w:p>
    <w:p w:rsidR="006F7486" w:rsidRPr="00406188" w:rsidRDefault="006F7486" w:rsidP="009B08A1">
      <w:pPr>
        <w:pStyle w:val="NormalIndent"/>
        <w:ind w:left="0"/>
        <w:rPr>
          <w:rFonts w:ascii="Times New Roman" w:hAnsi="Times New Roman"/>
        </w:rPr>
      </w:pPr>
      <w:r w:rsidRPr="00DB3A1C">
        <w:rPr>
          <w:rFonts w:ascii="Times New Roman" w:hAnsi="Times New Roman"/>
        </w:rPr>
        <w:t>формирование решения о предоставлении земельного участка гражданину в собственность бесплатно;</w:t>
      </w:r>
    </w:p>
    <w:p w:rsidR="006F7486" w:rsidRPr="00DB3A1C" w:rsidRDefault="006F7486" w:rsidP="009B08A1">
      <w:pPr>
        <w:pStyle w:val="NormalIndent"/>
        <w:ind w:left="0"/>
        <w:rPr>
          <w:rFonts w:ascii="Times New Roman" w:hAnsi="Times New Roman"/>
        </w:rPr>
      </w:pPr>
      <w:r w:rsidRPr="00DB3A1C">
        <w:rPr>
          <w:rFonts w:ascii="Times New Roman" w:hAnsi="Times New Roman"/>
        </w:rPr>
        <w:t>формирование решения об отказе в предоставлении земельного участка гражданину в собственность бесплатно;</w:t>
      </w:r>
    </w:p>
    <w:p w:rsidR="006F7486" w:rsidRPr="00DB3A1C" w:rsidRDefault="006F7486" w:rsidP="009B08A1">
      <w:pPr>
        <w:pStyle w:val="NormalIndent"/>
        <w:ind w:left="0"/>
        <w:rPr>
          <w:ins w:id="12" w:author="askerova" w:date="2015-08-26T15:51:00Z"/>
          <w:rFonts w:ascii="Times New Roman" w:hAnsi="Times New Roman"/>
        </w:rPr>
      </w:pPr>
      <w:r w:rsidRPr="00DB3A1C">
        <w:rPr>
          <w:rFonts w:ascii="Times New Roman" w:hAnsi="Times New Roman"/>
        </w:rPr>
        <w:t>подготовка результата предоставления услуги к выдаче;</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         предоставление земельного участка;</w:t>
      </w:r>
    </w:p>
    <w:p w:rsidR="006F7486" w:rsidRPr="00DB3A1C" w:rsidRDefault="006F7486" w:rsidP="009B08A1">
      <w:pPr>
        <w:pStyle w:val="NormalIndent"/>
        <w:ind w:left="0"/>
        <w:rPr>
          <w:rFonts w:ascii="Times New Roman" w:hAnsi="Times New Roman"/>
        </w:rPr>
      </w:pPr>
      <w:r w:rsidRPr="00DB3A1C">
        <w:rPr>
          <w:rFonts w:ascii="Times New Roman" w:hAnsi="Times New Roman"/>
        </w:rPr>
        <w:t>выдача результата предоставления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3.1.2. </w:t>
      </w:r>
      <w:hyperlink r:id="rId27" w:anchor="P809#P809" w:history="1">
        <w:r w:rsidRPr="00DB3A1C">
          <w:rPr>
            <w:rStyle w:val="Hyperlink"/>
            <w:rFonts w:ascii="Times New Roman" w:hAnsi="Times New Roman"/>
          </w:rPr>
          <w:t>Блок-схема</w:t>
        </w:r>
      </w:hyperlink>
      <w:r w:rsidRPr="00DB3A1C">
        <w:rPr>
          <w:rFonts w:ascii="Times New Roman" w:hAnsi="Times New Roman"/>
        </w:rPr>
        <w:t xml:space="preserve"> предоставления муниципальной услуги приведена в приложении 2 к настоящему Регламенту.</w:t>
      </w:r>
    </w:p>
    <w:p w:rsidR="006F7486" w:rsidRPr="00DB3A1C" w:rsidRDefault="006F7486" w:rsidP="009B08A1">
      <w:pPr>
        <w:pStyle w:val="NormalIndent"/>
        <w:ind w:left="0"/>
        <w:rPr>
          <w:rFonts w:ascii="Times New Roman" w:hAnsi="Times New Roman"/>
        </w:rPr>
      </w:pPr>
      <w:r w:rsidRPr="00DB3A1C">
        <w:rPr>
          <w:rFonts w:ascii="Times New Roman" w:hAnsi="Times New Roman"/>
        </w:rPr>
        <w:t>3.2. Последовательность и сроки выполнения административных процедур.</w:t>
      </w:r>
    </w:p>
    <w:p w:rsidR="006F7486" w:rsidRPr="00DB3A1C" w:rsidRDefault="006F7486" w:rsidP="009B08A1">
      <w:pPr>
        <w:pStyle w:val="NormalIndent"/>
        <w:ind w:left="0"/>
        <w:rPr>
          <w:rFonts w:ascii="Times New Roman" w:hAnsi="Times New Roman"/>
        </w:rPr>
      </w:pPr>
      <w:r w:rsidRPr="00DB3A1C">
        <w:rPr>
          <w:rFonts w:ascii="Times New Roman" w:hAnsi="Times New Roman"/>
        </w:rPr>
        <w:t>3.2.1. Прием заявления от заявителя (его уполномоченного представителя) при личном обращении.</w:t>
      </w:r>
    </w:p>
    <w:p w:rsidR="006F7486" w:rsidRPr="00DB3A1C" w:rsidRDefault="006F7486" w:rsidP="009B08A1">
      <w:pPr>
        <w:pStyle w:val="NormalIndent"/>
        <w:ind w:left="0"/>
        <w:rPr>
          <w:rFonts w:ascii="Times New Roman" w:hAnsi="Times New Roman"/>
        </w:rPr>
      </w:pPr>
      <w:r w:rsidRPr="00DB3A1C">
        <w:rPr>
          <w:rFonts w:ascii="Times New Roman" w:hAnsi="Times New Roman"/>
        </w:rPr>
        <w:t>Основанием начала административной процедуры является поступление заявления в Администрацию либо в МФЦ.</w:t>
      </w:r>
    </w:p>
    <w:p w:rsidR="006F7486" w:rsidRPr="00DB3A1C" w:rsidRDefault="006F7486" w:rsidP="009B08A1">
      <w:pPr>
        <w:pStyle w:val="NormalIndent"/>
        <w:ind w:left="0"/>
        <w:rPr>
          <w:rFonts w:ascii="Times New Roman" w:hAnsi="Times New Roman"/>
        </w:rPr>
      </w:pPr>
      <w:r w:rsidRPr="00DB3A1C">
        <w:rPr>
          <w:rFonts w:ascii="Times New Roman" w:hAnsi="Times New Roman"/>
        </w:rPr>
        <w:t>Прием заявления от заявителя (его уполномоченного представителя) при личном обращении осуществляется специалистом администрации либо сотрудником МФЦ, ответственным за прием и регистрацию заявлений на личном приеме.</w:t>
      </w:r>
    </w:p>
    <w:p w:rsidR="006F7486" w:rsidRPr="00DB3A1C" w:rsidRDefault="006F7486" w:rsidP="009B08A1">
      <w:pPr>
        <w:pStyle w:val="NormalIndent"/>
        <w:ind w:left="0"/>
        <w:rPr>
          <w:rFonts w:ascii="Times New Roman" w:hAnsi="Times New Roman"/>
        </w:rPr>
      </w:pPr>
      <w:r w:rsidRPr="00DB3A1C">
        <w:rPr>
          <w:rFonts w:ascii="Times New Roman" w:hAnsi="Times New Roman"/>
        </w:rPr>
        <w:t>Предварительно заявитель (его уполномоченный представитель) может получить консультацию сотрудника Администрации, ответственного за предоставление муниципальной услуги, сотрудника МФЦ в отношении комплектности и правильности оформления представляемых документов в соответствии с графиком (режимом) приема получателей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сотрудником, осуществляющим консультацию, составляет 10 минут.</w:t>
      </w:r>
    </w:p>
    <w:p w:rsidR="006F7486" w:rsidRDefault="006F7486" w:rsidP="009B08A1">
      <w:pPr>
        <w:pStyle w:val="NormalIndent"/>
        <w:ind w:left="0"/>
        <w:rPr>
          <w:rFonts w:ascii="Times New Roman" w:hAnsi="Times New Roman"/>
        </w:rPr>
      </w:pPr>
      <w:r w:rsidRPr="00DB3A1C">
        <w:rPr>
          <w:rFonts w:ascii="Times New Roman" w:hAnsi="Times New Roman"/>
        </w:rPr>
        <w:t xml:space="preserve">Перечень необходимых документов и предъявляемые к ним требования представлены в </w:t>
      </w:r>
      <w:r w:rsidRPr="002274EF">
        <w:rPr>
          <w:rFonts w:ascii="Times New Roman" w:hAnsi="Times New Roman"/>
        </w:rPr>
        <w:t xml:space="preserve">пункте </w:t>
      </w:r>
      <w:ins w:id="13" w:author="askerova" w:date="2015-08-27T10:04:00Z">
        <w:r w:rsidRPr="002274EF">
          <w:rPr>
            <w:rFonts w:ascii="Times New Roman" w:hAnsi="Times New Roman"/>
          </w:rPr>
          <w:t>2.</w:t>
        </w:r>
      </w:ins>
      <w:r>
        <w:rPr>
          <w:rFonts w:ascii="Times New Roman" w:hAnsi="Times New Roman"/>
        </w:rPr>
        <w:t>5.1</w:t>
      </w:r>
      <w:r w:rsidRPr="00DB3A1C">
        <w:rPr>
          <w:rFonts w:ascii="Times New Roman" w:hAnsi="Times New Roman"/>
        </w:rPr>
        <w:t xml:space="preserve"> настоящего Регламента.</w:t>
      </w:r>
    </w:p>
    <w:p w:rsidR="006F7486" w:rsidRPr="00DB3A1C" w:rsidRDefault="006F7486" w:rsidP="009B08A1">
      <w:pPr>
        <w:pStyle w:val="NormalIndent"/>
        <w:ind w:left="0"/>
        <w:rPr>
          <w:rFonts w:ascii="Times New Roman" w:hAnsi="Times New Roman"/>
        </w:rPr>
      </w:pPr>
      <w:r>
        <w:rPr>
          <w:rFonts w:ascii="Times New Roman" w:hAnsi="Times New Roman"/>
        </w:rPr>
        <w:t>В случае если представлен неполный комплект документов или документы не соответствуют предъявленным требованиям, сотрудник МФЦ, осуществляющий консультацию, возвращает комплект документов заявителю (его уполномоченному представителю) с объяснением о выявленном несоответствии.</w:t>
      </w:r>
    </w:p>
    <w:p w:rsidR="006F7486" w:rsidRPr="00DB3A1C" w:rsidRDefault="006F7486" w:rsidP="009B08A1">
      <w:pPr>
        <w:pStyle w:val="NormalIndent"/>
        <w:ind w:left="0"/>
        <w:rPr>
          <w:rFonts w:ascii="Times New Roman" w:hAnsi="Times New Roman"/>
        </w:rPr>
      </w:pPr>
      <w:r>
        <w:rPr>
          <w:rFonts w:ascii="Times New Roman" w:hAnsi="Times New Roman"/>
        </w:rPr>
        <w:t xml:space="preserve"> В случае обращения заявителя в администрацию п</w:t>
      </w:r>
      <w:r w:rsidRPr="00DB3A1C">
        <w:rPr>
          <w:rFonts w:ascii="Times New Roman" w:hAnsi="Times New Roman"/>
        </w:rPr>
        <w:t xml:space="preserve">ри наличии оснований для отказа в приеме документов, указанных в </w:t>
      </w:r>
      <w:hyperlink r:id="rId28" w:anchor="P378#P378" w:history="1">
        <w:r>
          <w:rPr>
            <w:rStyle w:val="Hyperlink"/>
            <w:rFonts w:ascii="Times New Roman" w:hAnsi="Times New Roman"/>
          </w:rPr>
          <w:t>пункте 2.6</w:t>
        </w:r>
        <w:r w:rsidRPr="00DB3A1C">
          <w:rPr>
            <w:rStyle w:val="Hyperlink"/>
            <w:rFonts w:ascii="Times New Roman" w:hAnsi="Times New Roman"/>
          </w:rPr>
          <w:t>.1</w:t>
        </w:r>
      </w:hyperlink>
      <w:r w:rsidRPr="00DB3A1C">
        <w:rPr>
          <w:rFonts w:ascii="Times New Roman" w:hAnsi="Times New Roman"/>
        </w:rPr>
        <w:t xml:space="preserve"> Регламента, специалист МФЦ, специалист Администрации отказывает заявителю (его уполномоченному представителю) в приеме документов с объяснением причины отказа.</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10 минут.</w:t>
      </w:r>
    </w:p>
    <w:p w:rsidR="006F7486" w:rsidRPr="00406188" w:rsidRDefault="006F7486" w:rsidP="009B08A1">
      <w:pPr>
        <w:pStyle w:val="NormalIndent"/>
        <w:ind w:left="0"/>
        <w:rPr>
          <w:rFonts w:ascii="Times New Roman" w:hAnsi="Times New Roman"/>
        </w:rPr>
      </w:pPr>
      <w:r w:rsidRPr="00DB3A1C">
        <w:rPr>
          <w:rFonts w:ascii="Times New Roman" w:hAnsi="Times New Roman"/>
        </w:rPr>
        <w:t>В случае если представлен полный комплект документов и документы соответствуют предъявляемым требованиям, специалист Администрации, сотрудник МФЦ, осуществляющий консультацию, регистрирует заявление с прилагаемыми документами в автоматизированной системе документооборота. В качестве расписки в получении заявления и документов выдается копия зарегистрированного заявления. На оригинале заявления заявитель делает запись "расписка получена", дата получения копии заявления, подпись, фамилия и инициалы заявителя или его представителя.</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10 минут.</w:t>
      </w:r>
    </w:p>
    <w:p w:rsidR="006F7486" w:rsidRPr="00DB3A1C" w:rsidRDefault="006F7486" w:rsidP="009B08A1">
      <w:pPr>
        <w:pStyle w:val="NormalIndent"/>
        <w:ind w:left="0"/>
        <w:rPr>
          <w:rFonts w:ascii="Times New Roman" w:hAnsi="Times New Roman"/>
        </w:rPr>
      </w:pPr>
      <w:r w:rsidRPr="00DB3A1C">
        <w:rPr>
          <w:rFonts w:ascii="Times New Roman" w:hAnsi="Times New Roman"/>
        </w:rPr>
        <w:t>Прием заявления и его регистрация, а также доведение заявления до ответственного за исполнение, осуществляются в порядке общего делопроизводства.</w:t>
      </w:r>
    </w:p>
    <w:p w:rsidR="006F7486" w:rsidRPr="00DB3A1C" w:rsidRDefault="006F7486" w:rsidP="009B08A1">
      <w:pPr>
        <w:pStyle w:val="NormalIndent"/>
        <w:ind w:left="0"/>
        <w:rPr>
          <w:rFonts w:ascii="Times New Roman" w:hAnsi="Times New Roman"/>
        </w:rPr>
      </w:pPr>
      <w:r w:rsidRPr="00DB3A1C">
        <w:rPr>
          <w:rFonts w:ascii="Times New Roman" w:hAnsi="Times New Roman"/>
        </w:rPr>
        <w:t>МФЦ передает в Администрацию по реестру с описью прилагаемых документов, с указанием номера дела, созданного по заявлению, в Государственную информационную систему "Контроль исполнения административных регламентов предоставления государственных и муниципальных услуг Волгоградской области" (далее - ГИС КИАР) в бумажном виде заявление с прилагаемыми документами и информацию, полученную от заявителя, ежедневно до 12 часов 00 минут дня, следующего за днем приема, по адресу:403807, Волгоградская область, Котовский район, с. Моисеево, ул. Жданова, д.1 «б».</w:t>
      </w:r>
    </w:p>
    <w:p w:rsidR="006F7486" w:rsidRPr="00DB3A1C" w:rsidRDefault="006F7486" w:rsidP="009B08A1">
      <w:pPr>
        <w:pStyle w:val="NormalIndent"/>
        <w:ind w:left="0"/>
        <w:rPr>
          <w:rFonts w:ascii="Times New Roman" w:hAnsi="Times New Roman"/>
        </w:rPr>
      </w:pPr>
      <w:r w:rsidRPr="00DB3A1C">
        <w:rPr>
          <w:rFonts w:ascii="Times New Roman" w:hAnsi="Times New Roman"/>
        </w:rPr>
        <w:t>В случае невозможности предоставления документов и сведений на бумажном носителе в указанные выше сроки документы и сведения представляются в указанные сроки посредством ГИС КИАР.</w:t>
      </w:r>
    </w:p>
    <w:p w:rsidR="006F7486" w:rsidRPr="00DB3A1C" w:rsidRDefault="006F7486" w:rsidP="009B08A1">
      <w:pPr>
        <w:pStyle w:val="NormalIndent"/>
        <w:ind w:left="0"/>
        <w:rPr>
          <w:rFonts w:ascii="Times New Roman" w:hAnsi="Times New Roman"/>
        </w:rPr>
      </w:pPr>
      <w:r w:rsidRPr="00DB3A1C">
        <w:rPr>
          <w:rFonts w:ascii="Times New Roman" w:hAnsi="Times New Roman"/>
        </w:rPr>
        <w:t>3.2.2. Обработка документов при получении запроса по почте либо с использованием информационно-телекоммуникационной сети "Интернет" в форме электронного документа.</w:t>
      </w:r>
    </w:p>
    <w:p w:rsidR="006F7486" w:rsidRPr="00DB3A1C" w:rsidRDefault="006F7486" w:rsidP="009B08A1">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 поступление заявления по почте либо с использованием информационно-телекоммуникационной сети "Интернет" в форме электронного документа.</w:t>
      </w:r>
    </w:p>
    <w:p w:rsidR="006F7486" w:rsidRDefault="006F7486" w:rsidP="009B08A1">
      <w:pPr>
        <w:pStyle w:val="NormalIndent"/>
        <w:ind w:left="0"/>
        <w:rPr>
          <w:rFonts w:ascii="Times New Roman" w:hAnsi="Times New Roman"/>
        </w:rPr>
      </w:pPr>
      <w:r w:rsidRPr="00DB3A1C">
        <w:rPr>
          <w:rFonts w:ascii="Times New Roman" w:hAnsi="Times New Roman"/>
        </w:rPr>
        <w:t>Прием заявления, его регистрация осуществляются специалистом Администрации в порядке общего делопроизводства.</w:t>
      </w:r>
      <w:r>
        <w:rPr>
          <w:rFonts w:ascii="Times New Roman" w:hAnsi="Times New Roman"/>
        </w:rPr>
        <w:t xml:space="preserve"> При регистрации заявления, поступившего по почте, сотрудник  проставляет дату и время регистрации, после чего заявление с прилагаемыми документами направляется должностному лицу администрации.</w:t>
      </w:r>
    </w:p>
    <w:p w:rsidR="006F7486" w:rsidRPr="00DB3A1C" w:rsidRDefault="006F7486" w:rsidP="009B08A1">
      <w:pPr>
        <w:pStyle w:val="NormalIndent"/>
        <w:ind w:left="0"/>
        <w:rPr>
          <w:rFonts w:ascii="Times New Roman" w:hAnsi="Times New Roman"/>
        </w:rPr>
      </w:pPr>
      <w:r>
        <w:rPr>
          <w:rFonts w:ascii="Times New Roman" w:hAnsi="Times New Roman"/>
        </w:rPr>
        <w:t>В случае поступления заявления по почте  очередность постановки на учет гражданина в целях последующего предоставления земельного участка в собственность бесплатно определяется в соответствии с  датой и временем регистрации  заявления сотрудником администрации.  С</w:t>
      </w:r>
      <w:r w:rsidRPr="00DB3A1C">
        <w:rPr>
          <w:rFonts w:ascii="Times New Roman" w:hAnsi="Times New Roman"/>
        </w:rPr>
        <w:t xml:space="preserve">пециалист осуществляет проверку комплектности и  правильности оформления предоставленных документов. </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данных действий составляет 1 рабочий день.</w:t>
      </w:r>
    </w:p>
    <w:p w:rsidR="006F7486" w:rsidRDefault="006F7486" w:rsidP="009B08A1">
      <w:pPr>
        <w:pStyle w:val="NormalIndent"/>
        <w:ind w:left="0"/>
        <w:rPr>
          <w:rFonts w:ascii="Times New Roman" w:hAnsi="Times New Roman"/>
        </w:rPr>
      </w:pPr>
      <w:r w:rsidRPr="00DB3A1C">
        <w:rPr>
          <w:rFonts w:ascii="Times New Roman" w:hAnsi="Times New Roman"/>
        </w:rPr>
        <w:t>Заявление в форме электронного документа представляется в Администрацию по выбору заявителя:</w:t>
      </w:r>
    </w:p>
    <w:p w:rsidR="006F7486" w:rsidRDefault="006F7486" w:rsidP="009B08A1">
      <w:pPr>
        <w:pStyle w:val="NormalIndent"/>
        <w:ind w:left="0"/>
        <w:rPr>
          <w:rFonts w:ascii="Times New Roman" w:hAnsi="Times New Roman"/>
        </w:rPr>
      </w:pPr>
      <w:r>
        <w:rPr>
          <w:rFonts w:ascii="Times New Roman" w:hAnsi="Times New Roman"/>
        </w:rPr>
        <w:t xml:space="preserve">Путем заполнения формы запроса, размещенный на официальном сайте  администрации в сети </w:t>
      </w:r>
      <w:r w:rsidRPr="00CA0C6E">
        <w:rPr>
          <w:rFonts w:ascii="Times New Roman" w:hAnsi="Times New Roman"/>
        </w:rPr>
        <w:t>“</w:t>
      </w:r>
      <w:r>
        <w:rPr>
          <w:rFonts w:ascii="Times New Roman" w:hAnsi="Times New Roman"/>
        </w:rPr>
        <w:t>Интернет</w:t>
      </w:r>
      <w:r w:rsidRPr="00CA0C6E">
        <w:rPr>
          <w:rFonts w:ascii="Times New Roman" w:hAnsi="Times New Roman"/>
        </w:rPr>
        <w:t>”</w:t>
      </w:r>
      <w:r>
        <w:rPr>
          <w:rFonts w:ascii="Times New Roman" w:hAnsi="Times New Roman"/>
        </w:rPr>
        <w:t>, в том числе посредством отправки через личный кабинет единого портала;</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 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6F7486" w:rsidRPr="00DB3A1C" w:rsidRDefault="006F7486" w:rsidP="009B08A1">
      <w:pPr>
        <w:pStyle w:val="NormalIndent"/>
        <w:ind w:left="0"/>
        <w:rPr>
          <w:rFonts w:ascii="Times New Roman" w:hAnsi="Times New Roman"/>
        </w:rPr>
      </w:pPr>
      <w:r w:rsidRPr="00DB3A1C">
        <w:rPr>
          <w:rFonts w:ascii="Times New Roman" w:hAnsi="Times New Roman"/>
        </w:rPr>
        <w:t>В заявлении указывается один из следующих способов предоставления результатов рассмотрения заявления Администрацией:</w:t>
      </w:r>
    </w:p>
    <w:p w:rsidR="006F7486" w:rsidRPr="00DB3A1C" w:rsidRDefault="006F7486" w:rsidP="009B08A1">
      <w:pPr>
        <w:pStyle w:val="NormalIndent"/>
        <w:ind w:left="0"/>
        <w:rPr>
          <w:rFonts w:ascii="Times New Roman" w:hAnsi="Times New Roman"/>
        </w:rPr>
      </w:pPr>
      <w:r w:rsidRPr="00DB3A1C">
        <w:rPr>
          <w:rFonts w:ascii="Times New Roman" w:hAnsi="Times New Roman"/>
        </w:rPr>
        <w:t>в виде бумажного документа, который заявитель получает непосредственно при личном обращении;</w:t>
      </w:r>
    </w:p>
    <w:p w:rsidR="006F7486" w:rsidRPr="00DB3A1C" w:rsidRDefault="006F7486" w:rsidP="009B08A1">
      <w:pPr>
        <w:pStyle w:val="NormalIndent"/>
        <w:ind w:left="0"/>
        <w:rPr>
          <w:rFonts w:ascii="Times New Roman" w:hAnsi="Times New Roman"/>
        </w:rPr>
      </w:pPr>
      <w:r w:rsidRPr="00DB3A1C">
        <w:rPr>
          <w:rFonts w:ascii="Times New Roman" w:hAnsi="Times New Roman"/>
        </w:rPr>
        <w:t>в виде бумажного документа, который направляется Администрацией заявителю посредством почтового отправления;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в виде электронного документа, размещенного на официальном сайте Администрации в сети "Интернет", ссылка на который направляется Администрацией заявителю посредством электронной почты;</w:t>
      </w:r>
    </w:p>
    <w:p w:rsidR="006F7486" w:rsidRPr="00DB3A1C" w:rsidRDefault="006F7486" w:rsidP="009B08A1">
      <w:pPr>
        <w:pStyle w:val="NormalIndent"/>
        <w:ind w:left="0"/>
        <w:rPr>
          <w:rFonts w:ascii="Times New Roman" w:hAnsi="Times New Roman"/>
        </w:rPr>
      </w:pPr>
      <w:r w:rsidRPr="00DB3A1C">
        <w:rPr>
          <w:rFonts w:ascii="Times New Roman" w:hAnsi="Times New Roman"/>
        </w:rPr>
        <w:t>в виде электронного документа, который направляется Администрацией заявителю посредством электронной почты.</w:t>
      </w:r>
    </w:p>
    <w:p w:rsidR="006F7486" w:rsidRPr="00DB3A1C" w:rsidRDefault="006F7486" w:rsidP="009B08A1">
      <w:pPr>
        <w:pStyle w:val="NormalIndent"/>
        <w:ind w:left="0"/>
        <w:rPr>
          <w:rFonts w:ascii="Times New Roman" w:hAnsi="Times New Roman"/>
        </w:rPr>
      </w:pPr>
      <w:r w:rsidRPr="00DB3A1C">
        <w:rPr>
          <w:rFonts w:ascii="Times New Roman" w:hAnsi="Times New Roman"/>
        </w:rPr>
        <w:t>Заявление в форме электронного документа подписывается по выбору заявителя (если заявителем является физическое лицо):</w:t>
      </w:r>
    </w:p>
    <w:p w:rsidR="006F7486" w:rsidRPr="00DB3A1C" w:rsidRDefault="006F7486" w:rsidP="009B08A1">
      <w:pPr>
        <w:pStyle w:val="NormalIndent"/>
        <w:ind w:left="0"/>
        <w:rPr>
          <w:rFonts w:ascii="Times New Roman" w:hAnsi="Times New Roman"/>
        </w:rPr>
      </w:pPr>
      <w:r w:rsidRPr="00DB3A1C">
        <w:rPr>
          <w:rFonts w:ascii="Times New Roman" w:hAnsi="Times New Roman"/>
        </w:rPr>
        <w:t>электронной подписью заявителя (представителя заявителя);</w:t>
      </w:r>
    </w:p>
    <w:p w:rsidR="006F7486" w:rsidRPr="00DB3A1C" w:rsidRDefault="006F7486" w:rsidP="009B08A1">
      <w:pPr>
        <w:pStyle w:val="NormalIndent"/>
        <w:ind w:left="0"/>
        <w:rPr>
          <w:rFonts w:ascii="Times New Roman" w:hAnsi="Times New Roman"/>
        </w:rPr>
      </w:pPr>
      <w:r w:rsidRPr="00DB3A1C">
        <w:rPr>
          <w:rFonts w:ascii="Times New Roman" w:hAnsi="Times New Roman"/>
        </w:rPr>
        <w:t>усиленной квалифицированной электронной подписью заявителя (представителя заявителя).</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При подаче заявлений к ним прилагаются документы, представленные </w:t>
      </w:r>
      <w:r>
        <w:rPr>
          <w:rFonts w:ascii="Times New Roman" w:hAnsi="Times New Roman"/>
        </w:rPr>
        <w:t xml:space="preserve"> 2.5.1</w:t>
      </w:r>
      <w:r w:rsidRPr="00DB3A1C">
        <w:rPr>
          <w:rFonts w:ascii="Times New Roman" w:hAnsi="Times New Roman"/>
        </w:rPr>
        <w:t>.</w:t>
      </w:r>
      <w:r>
        <w:rPr>
          <w:rFonts w:ascii="Times New Roman" w:hAnsi="Times New Roman"/>
        </w:rPr>
        <w:t xml:space="preserve"> регламента</w:t>
      </w:r>
    </w:p>
    <w:p w:rsidR="006F7486" w:rsidRPr="00DB3A1C" w:rsidRDefault="006F7486" w:rsidP="009B08A1">
      <w:pPr>
        <w:pStyle w:val="NormalIndent"/>
        <w:ind w:left="0"/>
        <w:rPr>
          <w:rFonts w:ascii="Times New Roman" w:hAnsi="Times New Roman"/>
        </w:rPr>
      </w:pPr>
      <w:r w:rsidRPr="00DB3A1C">
        <w:rPr>
          <w:rFonts w:ascii="Times New Roman" w:hAnsi="Times New Roman"/>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документа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w:t>
      </w:r>
    </w:p>
    <w:p w:rsidR="006F7486" w:rsidRPr="00DB3A1C" w:rsidRDefault="006F7486" w:rsidP="009B08A1">
      <w:pPr>
        <w:pStyle w:val="NormalIndent"/>
        <w:ind w:left="0"/>
        <w:rPr>
          <w:rFonts w:ascii="Times New Roman" w:hAnsi="Times New Roman"/>
        </w:rPr>
      </w:pPr>
      <w:r w:rsidRPr="00DB3A1C">
        <w:rPr>
          <w:rFonts w:ascii="Times New Roman" w:hAnsi="Times New Roman"/>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F7486" w:rsidRPr="00DB3A1C" w:rsidRDefault="006F7486" w:rsidP="009B08A1">
      <w:pPr>
        <w:pStyle w:val="NormalIndent"/>
        <w:ind w:left="0"/>
        <w:rPr>
          <w:rFonts w:ascii="Times New Roman" w:hAnsi="Times New Roman"/>
        </w:rPr>
      </w:pPr>
      <w:r w:rsidRPr="00DB3A1C">
        <w:rPr>
          <w:rFonts w:ascii="Times New Roman" w:hAnsi="Times New Roman"/>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F7486" w:rsidRPr="00DB3A1C" w:rsidRDefault="006F7486" w:rsidP="009B08A1">
      <w:pPr>
        <w:pStyle w:val="NormalIndent"/>
        <w:ind w:left="0"/>
        <w:rPr>
          <w:rFonts w:ascii="Times New Roman" w:hAnsi="Times New Roman"/>
        </w:rPr>
      </w:pPr>
      <w:r w:rsidRPr="00DB3A1C">
        <w:rPr>
          <w:rFonts w:ascii="Times New Roman" w:hAnsi="Times New Roman"/>
        </w:rPr>
        <w:t>Заявление, представленное с нарушением требований, установленных настоящим пунктом, не рассматривается Администрацией.</w:t>
      </w:r>
    </w:p>
    <w:p w:rsidR="006F7486" w:rsidRPr="00DB3A1C" w:rsidRDefault="006F7486" w:rsidP="009B08A1">
      <w:pPr>
        <w:pStyle w:val="NormalIndent"/>
        <w:ind w:left="0"/>
        <w:rPr>
          <w:rFonts w:ascii="Times New Roman" w:hAnsi="Times New Roman"/>
        </w:rPr>
      </w:pPr>
      <w:r w:rsidRPr="00DB3A1C">
        <w:rPr>
          <w:rFonts w:ascii="Times New Roman" w:hAnsi="Times New Roman"/>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F7486" w:rsidRPr="00DB3A1C" w:rsidRDefault="006F7486" w:rsidP="009B08A1">
      <w:pPr>
        <w:pStyle w:val="NormalIndent"/>
        <w:ind w:left="0"/>
        <w:rPr>
          <w:rFonts w:ascii="Times New Roman" w:hAnsi="Times New Roman"/>
        </w:rPr>
      </w:pPr>
      <w:r w:rsidRPr="00DB3A1C">
        <w:rPr>
          <w:rFonts w:ascii="Times New Roman" w:hAnsi="Times New Roman"/>
        </w:rPr>
        <w:t>Примерные формы заявлений в электронной форме размещаются Администрацией на официальном сайте с возможностью их бесплатного копирования.</w:t>
      </w:r>
    </w:p>
    <w:p w:rsidR="006F7486" w:rsidRPr="00DB3A1C" w:rsidRDefault="006F7486" w:rsidP="009B08A1">
      <w:pPr>
        <w:pStyle w:val="NormalIndent"/>
        <w:ind w:left="0"/>
        <w:rPr>
          <w:rFonts w:ascii="Times New Roman" w:hAnsi="Times New Roman"/>
        </w:rPr>
      </w:pPr>
      <w:r w:rsidRPr="00DB3A1C">
        <w:rPr>
          <w:rFonts w:ascii="Times New Roman" w:hAnsi="Times New Roman"/>
        </w:rPr>
        <w:t>Заявление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F7486" w:rsidRPr="00DB3A1C" w:rsidRDefault="006F7486" w:rsidP="009B08A1">
      <w:pPr>
        <w:pStyle w:val="NormalIndent"/>
        <w:ind w:left="0"/>
        <w:rPr>
          <w:rFonts w:ascii="Times New Roman" w:hAnsi="Times New Roman"/>
        </w:rPr>
      </w:pPr>
      <w:r w:rsidRPr="00DB3A1C">
        <w:rPr>
          <w:rFonts w:ascii="Times New Roman" w:hAnsi="Times New Roman"/>
        </w:rPr>
        <w:t>Заявление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6F7486" w:rsidRPr="00DB3A1C" w:rsidRDefault="006F7486" w:rsidP="009B08A1">
      <w:pPr>
        <w:pStyle w:val="NormalIndent"/>
        <w:ind w:left="0"/>
        <w:rPr>
          <w:rFonts w:ascii="Times New Roman" w:hAnsi="Times New Roman"/>
        </w:rPr>
      </w:pPr>
      <w:r w:rsidRPr="00DB3A1C">
        <w:rPr>
          <w:rFonts w:ascii="Times New Roman" w:hAnsi="Times New Roman"/>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F7486" w:rsidRPr="00DB3A1C" w:rsidRDefault="006F7486" w:rsidP="009B08A1">
      <w:pPr>
        <w:pStyle w:val="NormalIndent"/>
        <w:ind w:left="0"/>
        <w:rPr>
          <w:rFonts w:ascii="Times New Roman" w:hAnsi="Times New Roman"/>
        </w:rPr>
      </w:pPr>
      <w:r w:rsidRPr="00DB3A1C">
        <w:rPr>
          <w:rFonts w:ascii="Times New Roman" w:hAnsi="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F7486" w:rsidRPr="00DB3A1C" w:rsidRDefault="006F7486" w:rsidP="009B08A1">
      <w:pPr>
        <w:pStyle w:val="NormalIndent"/>
        <w:ind w:left="0"/>
        <w:rPr>
          <w:rFonts w:ascii="Times New Roman" w:hAnsi="Times New Roman"/>
        </w:rPr>
      </w:pPr>
      <w:r w:rsidRPr="00DB3A1C">
        <w:rPr>
          <w:rFonts w:ascii="Times New Roman" w:hAnsi="Times New Roma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3.2.3. Подготовка письма с мотивированным отказом в приеме документов.</w:t>
      </w:r>
    </w:p>
    <w:p w:rsidR="006F7486" w:rsidRPr="00DB3A1C" w:rsidRDefault="006F7486" w:rsidP="009B08A1">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w:t>
      </w:r>
      <w:r>
        <w:rPr>
          <w:rFonts w:ascii="Times New Roman" w:hAnsi="Times New Roman"/>
        </w:rPr>
        <w:t xml:space="preserve"> получение специалистом </w:t>
      </w:r>
      <w:r w:rsidRPr="00DB3A1C">
        <w:rPr>
          <w:rFonts w:ascii="Times New Roman" w:hAnsi="Times New Roman"/>
        </w:rPr>
        <w:t>Администрации заявления и документов, представленных заявителем, поступивших по почте.</w:t>
      </w:r>
    </w:p>
    <w:p w:rsidR="006F7486" w:rsidRPr="00DB3A1C" w:rsidRDefault="006F7486" w:rsidP="009B08A1">
      <w:pPr>
        <w:pStyle w:val="NormalIndent"/>
        <w:ind w:left="0"/>
        <w:rPr>
          <w:rFonts w:ascii="Times New Roman" w:hAnsi="Times New Roman"/>
        </w:rPr>
      </w:pPr>
      <w:r w:rsidRPr="00DB3A1C">
        <w:rPr>
          <w:rFonts w:ascii="Times New Roman" w:hAnsi="Times New Roman"/>
        </w:rPr>
        <w:t>Экспертизу документов, представленных заяви</w:t>
      </w:r>
      <w:r>
        <w:rPr>
          <w:rFonts w:ascii="Times New Roman" w:hAnsi="Times New Roman"/>
        </w:rPr>
        <w:t>телем, проводит специалист</w:t>
      </w:r>
      <w:r w:rsidRPr="00DB3A1C">
        <w:rPr>
          <w:rFonts w:ascii="Times New Roman" w:hAnsi="Times New Roman"/>
        </w:rPr>
        <w:t xml:space="preserve"> Администрации.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3 рабочих дня.</w:t>
      </w:r>
    </w:p>
    <w:p w:rsidR="006F7486" w:rsidRPr="00DB3A1C" w:rsidRDefault="006F7486" w:rsidP="009B08A1">
      <w:pPr>
        <w:pStyle w:val="NormalIndent"/>
        <w:ind w:left="0"/>
        <w:rPr>
          <w:rFonts w:ascii="Times New Roman" w:hAnsi="Times New Roman"/>
        </w:rPr>
      </w:pPr>
      <w:r w:rsidRPr="00DB3A1C">
        <w:rPr>
          <w:rFonts w:ascii="Times New Roman" w:hAnsi="Times New Roman"/>
        </w:rPr>
        <w:t xml:space="preserve">В случае наличия оснований для отказа в приеме документов, установленных </w:t>
      </w:r>
      <w:hyperlink r:id="rId29" w:anchor="P378#P378" w:history="1">
        <w:r w:rsidRPr="00DB3A1C">
          <w:rPr>
            <w:rStyle w:val="Hyperlink"/>
            <w:rFonts w:ascii="Times New Roman" w:hAnsi="Times New Roman"/>
          </w:rPr>
          <w:t>п</w:t>
        </w:r>
        <w:r>
          <w:rPr>
            <w:rStyle w:val="Hyperlink"/>
            <w:rFonts w:ascii="Times New Roman" w:hAnsi="Times New Roman"/>
          </w:rPr>
          <w:t>унктом 2.7</w:t>
        </w:r>
        <w:r w:rsidRPr="00DB3A1C">
          <w:rPr>
            <w:rStyle w:val="Hyperlink"/>
            <w:rFonts w:ascii="Times New Roman" w:hAnsi="Times New Roman"/>
          </w:rPr>
          <w:t>.1</w:t>
        </w:r>
      </w:hyperlink>
      <w:r w:rsidRPr="00DB3A1C">
        <w:rPr>
          <w:rFonts w:ascii="Times New Roman" w:hAnsi="Times New Roman"/>
        </w:rPr>
        <w:t xml:space="preserve"> настоящ</w:t>
      </w:r>
      <w:r>
        <w:rPr>
          <w:rFonts w:ascii="Times New Roman" w:hAnsi="Times New Roman"/>
        </w:rPr>
        <w:t>его Регламента, специалист</w:t>
      </w:r>
      <w:r w:rsidRPr="00DB3A1C">
        <w:rPr>
          <w:rFonts w:ascii="Times New Roman" w:hAnsi="Times New Roman"/>
        </w:rPr>
        <w:t xml:space="preserve"> Администрации осуществляет подготовку письма об отказе в приеме документов.</w:t>
      </w:r>
    </w:p>
    <w:p w:rsidR="006F7486" w:rsidRPr="00DB3A1C" w:rsidRDefault="006F7486" w:rsidP="009B08A1">
      <w:pPr>
        <w:pStyle w:val="NormalIndent"/>
        <w:ind w:left="0"/>
        <w:rPr>
          <w:rFonts w:ascii="Times New Roman" w:hAnsi="Times New Roman"/>
        </w:rPr>
      </w:pPr>
      <w:r w:rsidRPr="00DB3A1C">
        <w:rPr>
          <w:rFonts w:ascii="Times New Roman" w:hAnsi="Times New Roman"/>
        </w:rPr>
        <w:t>В письме указываются основания для отказа в приеме документов.</w:t>
      </w:r>
    </w:p>
    <w:p w:rsidR="006F7486" w:rsidRPr="00DB3A1C" w:rsidRDefault="006F7486" w:rsidP="009B08A1">
      <w:pPr>
        <w:pStyle w:val="NormalIndent"/>
        <w:ind w:left="0"/>
        <w:rPr>
          <w:rFonts w:ascii="Times New Roman" w:hAnsi="Times New Roman"/>
        </w:rPr>
      </w:pPr>
      <w:r w:rsidRPr="00DB3A1C">
        <w:rPr>
          <w:rFonts w:ascii="Times New Roman" w:hAnsi="Times New Roman"/>
        </w:rPr>
        <w:t>Специалист  Администрации визирует подготовленный им проект письма и передает его на подписание уполномоченному должностному лицу.</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данных действий составляет 2 рабочих дня.</w:t>
      </w:r>
    </w:p>
    <w:p w:rsidR="006F7486" w:rsidRPr="00DB3A1C" w:rsidRDefault="006F7486" w:rsidP="009B08A1">
      <w:pPr>
        <w:pStyle w:val="NormalIndent"/>
        <w:ind w:left="0"/>
        <w:rPr>
          <w:rFonts w:ascii="Times New Roman" w:hAnsi="Times New Roman"/>
        </w:rPr>
      </w:pPr>
      <w:r w:rsidRPr="00DB3A1C">
        <w:rPr>
          <w:rFonts w:ascii="Times New Roman" w:hAnsi="Times New Roman"/>
        </w:rPr>
        <w:t>После этого письмо с мотивированным отказом в приеме документов регистрируется специалистом Администрации и передается на отправку заявителю (его уполномоченному представителю) специалисту Администрации в порядке общего делопроизводства.</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данных действий составляет 2 рабочих дня.</w:t>
      </w:r>
    </w:p>
    <w:p w:rsidR="006F7486" w:rsidRDefault="006F7486" w:rsidP="009B08A1">
      <w:pPr>
        <w:pStyle w:val="NormalIndent"/>
        <w:ind w:left="0"/>
        <w:rPr>
          <w:rFonts w:ascii="Times New Roman" w:hAnsi="Times New Roman"/>
        </w:rPr>
      </w:pPr>
      <w:r w:rsidRPr="00DB3A1C">
        <w:rPr>
          <w:rFonts w:ascii="Times New Roman" w:hAnsi="Times New Roman"/>
        </w:rPr>
        <w:t>3.2.4. Экспертиза документов</w:t>
      </w:r>
      <w:r>
        <w:rPr>
          <w:rFonts w:ascii="Times New Roman" w:hAnsi="Times New Roman"/>
        </w:rPr>
        <w:t xml:space="preserve">, представленных заявителем, </w:t>
      </w:r>
      <w:r w:rsidRPr="00DB3A1C">
        <w:rPr>
          <w:rFonts w:ascii="Times New Roman" w:hAnsi="Times New Roman"/>
        </w:rPr>
        <w:t xml:space="preserve"> и формирование</w:t>
      </w:r>
      <w:r>
        <w:rPr>
          <w:rFonts w:ascii="Times New Roman" w:hAnsi="Times New Roman"/>
        </w:rPr>
        <w:t xml:space="preserve"> необходимых </w:t>
      </w:r>
      <w:r w:rsidRPr="00DB3A1C">
        <w:rPr>
          <w:rFonts w:ascii="Times New Roman" w:hAnsi="Times New Roman"/>
        </w:rPr>
        <w:t xml:space="preserve"> запросов </w:t>
      </w:r>
      <w:r>
        <w:rPr>
          <w:rFonts w:ascii="Times New Roman" w:hAnsi="Times New Roman"/>
        </w:rPr>
        <w:t xml:space="preserve">. </w:t>
      </w:r>
      <w:r w:rsidRPr="00DB3A1C">
        <w:rPr>
          <w:rFonts w:ascii="Times New Roman" w:hAnsi="Times New Roman"/>
        </w:rPr>
        <w:t xml:space="preserve">Основанием начала административной процедуры является представление заявителем полного комплекта документов, соответствующих предъявляемым требованиям, установленным в </w:t>
      </w:r>
      <w:r w:rsidRPr="00DB3A1C">
        <w:rPr>
          <w:rFonts w:ascii="Times New Roman" w:hAnsi="Times New Roman"/>
        </w:rPr>
        <w:fldChar w:fldCharType="begin"/>
      </w:r>
      <w:r w:rsidRPr="00DB3A1C">
        <w:rPr>
          <w:rFonts w:ascii="Times New Roman" w:hAnsi="Times New Roman"/>
        </w:rPr>
        <w:instrText xml:space="preserve"> HYPERLINK "file:///C:\\Documents%20and%20Settings\\Jurist\\Рабочий%20стол\\123-ОД%20передача\\Регламент%20123-ОД.docx" \l "P347#P347" </w:instrText>
      </w:r>
      <w:r w:rsidRPr="009A27E5">
        <w:rPr>
          <w:rFonts w:ascii="Times New Roman" w:hAnsi="Times New Roman"/>
        </w:rPr>
      </w:r>
      <w:r w:rsidRPr="00DB3A1C">
        <w:rPr>
          <w:rFonts w:ascii="Times New Roman" w:hAnsi="Times New Roman"/>
        </w:rPr>
        <w:fldChar w:fldCharType="separate"/>
      </w:r>
      <w:r w:rsidRPr="00DB3A1C">
        <w:rPr>
          <w:rStyle w:val="Hyperlink"/>
          <w:rFonts w:ascii="Times New Roman" w:hAnsi="Times New Roman"/>
        </w:rPr>
        <w:t xml:space="preserve">пункте </w:t>
      </w:r>
      <w:r>
        <w:rPr>
          <w:rStyle w:val="Hyperlink"/>
          <w:rFonts w:ascii="Times New Roman" w:hAnsi="Times New Roman"/>
        </w:rPr>
        <w:t>2.</w:t>
      </w:r>
      <w:r w:rsidRPr="00DB3A1C">
        <w:rPr>
          <w:rStyle w:val="Hyperlink"/>
          <w:rFonts w:ascii="Times New Roman" w:hAnsi="Times New Roman"/>
        </w:rPr>
        <w:t>6</w:t>
      </w:r>
      <w:ins w:id="14" w:author="askerova" w:date="2015-08-27T10:05:00Z">
        <w:r w:rsidRPr="00DB3A1C">
          <w:rPr>
            <w:rStyle w:val="Hyperlink"/>
            <w:rFonts w:ascii="Times New Roman" w:hAnsi="Times New Roman"/>
          </w:rPr>
          <w:t>.</w:t>
        </w:r>
      </w:ins>
      <w:r>
        <w:rPr>
          <w:rStyle w:val="Hyperlink"/>
          <w:rFonts w:ascii="Times New Roman" w:hAnsi="Times New Roman"/>
        </w:rPr>
        <w:t>1</w:t>
      </w:r>
      <w:r w:rsidRPr="00DB3A1C">
        <w:rPr>
          <w:rFonts w:ascii="Times New Roman" w:hAnsi="Times New Roman"/>
        </w:rPr>
        <w:fldChar w:fldCharType="end"/>
      </w:r>
      <w:r w:rsidRPr="00DB3A1C">
        <w:rPr>
          <w:rFonts w:ascii="Times New Roman" w:hAnsi="Times New Roman"/>
        </w:rPr>
        <w:t xml:space="preserve"> настоящего Регламента, а также отсутствие основания,</w:t>
      </w:r>
      <w:r>
        <w:rPr>
          <w:rFonts w:ascii="Times New Roman" w:hAnsi="Times New Roman"/>
        </w:rPr>
        <w:t xml:space="preserve"> предусмотренного пунктом  </w:t>
      </w:r>
      <w:r w:rsidRPr="00DB3A1C">
        <w:rPr>
          <w:rFonts w:ascii="Times New Roman" w:hAnsi="Times New Roman"/>
        </w:rPr>
        <w:t xml:space="preserve"> 2.9 Регламента.</w:t>
      </w:r>
      <w:r>
        <w:rPr>
          <w:rFonts w:ascii="Times New Roman" w:hAnsi="Times New Roman"/>
        </w:rPr>
        <w:t xml:space="preserve"> </w:t>
      </w:r>
      <w:r w:rsidRPr="00DB3A1C">
        <w:rPr>
          <w:rFonts w:ascii="Times New Roman" w:hAnsi="Times New Roman"/>
        </w:rPr>
        <w:t>Экспертизу документов, представленных заявителем, проводит специалист Администрации.</w:t>
      </w:r>
    </w:p>
    <w:p w:rsidR="006F7486"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3 рабочих дня.</w:t>
      </w:r>
    </w:p>
    <w:p w:rsidR="006F7486" w:rsidRDefault="006F7486" w:rsidP="009B08A1">
      <w:pPr>
        <w:pStyle w:val="NormalIndent"/>
        <w:ind w:left="0"/>
        <w:rPr>
          <w:rFonts w:ascii="Times New Roman" w:hAnsi="Times New Roman"/>
        </w:rPr>
      </w:pPr>
      <w:r>
        <w:rPr>
          <w:rFonts w:ascii="Times New Roman" w:hAnsi="Times New Roman"/>
        </w:rPr>
        <w:t>В случае необходимости сотрудник администрации осуществляет подготовку соответствующих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 иных доступных  информационных системах, достаточных для принятия  решения, запросы могут не  направляться.</w:t>
      </w:r>
    </w:p>
    <w:p w:rsidR="006F7486" w:rsidRPr="00DB3A1C" w:rsidRDefault="006F7486" w:rsidP="009E39FC">
      <w:pPr>
        <w:pStyle w:val="NormalIndent"/>
        <w:ind w:left="0"/>
        <w:rPr>
          <w:rFonts w:ascii="Times New Roman" w:hAnsi="Times New Roman"/>
        </w:rPr>
      </w:pPr>
      <w:r w:rsidRPr="00DB3A1C">
        <w:rPr>
          <w:rFonts w:ascii="Times New Roman" w:hAnsi="Times New Roman"/>
        </w:rPr>
        <w:t>Максимальный срок выполнения данных действий составляет 2 рабочих дня.</w:t>
      </w:r>
    </w:p>
    <w:p w:rsidR="006F7486" w:rsidRPr="00DB3A1C" w:rsidRDefault="006F7486" w:rsidP="009B08A1">
      <w:pPr>
        <w:pStyle w:val="NormalIndent"/>
        <w:ind w:left="0"/>
        <w:rPr>
          <w:rFonts w:ascii="Times New Roman" w:hAnsi="Times New Roman"/>
        </w:rPr>
      </w:pPr>
      <w:r w:rsidRPr="00DB3A1C">
        <w:rPr>
          <w:rFonts w:ascii="Times New Roman" w:hAnsi="Times New Roman"/>
        </w:rPr>
        <w:t>3.2.5. Экспертиза документов, представленных заявителем, и документов, полученных по результатам запросов.</w:t>
      </w:r>
    </w:p>
    <w:p w:rsidR="006F7486" w:rsidRPr="00DB3A1C" w:rsidRDefault="006F7486" w:rsidP="009B08A1">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 получение ответственным за результаты муниципальной услуги специалистом Администрации документов, полученных по результатам ранее направленных запросов.</w:t>
      </w:r>
    </w:p>
    <w:p w:rsidR="006F7486" w:rsidRPr="00DB3A1C" w:rsidRDefault="006F7486" w:rsidP="009B08A1">
      <w:pPr>
        <w:pStyle w:val="NormalIndent"/>
        <w:ind w:left="0"/>
        <w:rPr>
          <w:rFonts w:ascii="Times New Roman" w:hAnsi="Times New Roman"/>
        </w:rPr>
      </w:pPr>
      <w:r w:rsidRPr="00DB3A1C">
        <w:rPr>
          <w:rFonts w:ascii="Times New Roman" w:hAnsi="Times New Roman"/>
        </w:rPr>
        <w:t>Экспертизу документов, представленных заявителем, проводит специалист Администрации.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3 рабочих дня.</w:t>
      </w:r>
    </w:p>
    <w:p w:rsidR="006F7486" w:rsidRPr="00DB3A1C" w:rsidRDefault="006F7486" w:rsidP="009B08A1">
      <w:pPr>
        <w:pStyle w:val="NormalIndent"/>
        <w:ind w:left="0"/>
        <w:rPr>
          <w:rFonts w:ascii="Times New Roman" w:hAnsi="Times New Roman"/>
        </w:rPr>
      </w:pPr>
      <w:r w:rsidRPr="00DB3A1C">
        <w:rPr>
          <w:rFonts w:ascii="Times New Roman" w:hAnsi="Times New Roman"/>
        </w:rPr>
        <w:t>В случае необходимости специалист Администрации осуществляет подготовку дополнительных запросов в соответствующие структурные подразделения органов исполнительной власти Волгоградской области, федеральные органы исполнительной власти, структурные подразделения органов местного самоуправления. При наличии необходимых сведений в Администрации, иных доступных информационных системах, достаточных для принятия решения, запросы могут не выполняться.</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2 рабочих дня.</w:t>
      </w:r>
    </w:p>
    <w:p w:rsidR="006F7486" w:rsidRPr="00DB3A1C" w:rsidRDefault="006F7486" w:rsidP="009B08A1">
      <w:pPr>
        <w:pStyle w:val="NormalIndent"/>
        <w:ind w:left="0"/>
        <w:rPr>
          <w:rFonts w:ascii="Times New Roman" w:hAnsi="Times New Roman"/>
        </w:rPr>
      </w:pPr>
      <w:r w:rsidRPr="00DB3A1C">
        <w:rPr>
          <w:rFonts w:ascii="Times New Roman" w:hAnsi="Times New Roman"/>
        </w:rPr>
        <w:t>3.2.6. Подготовка письма с мотивированным отказом в предоставлении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Основанием для начала административной процедуры является получение специалистом Администрации заявления и документов, представленных заявителем.</w:t>
      </w:r>
    </w:p>
    <w:p w:rsidR="006F7486" w:rsidRPr="00DB3A1C" w:rsidRDefault="006F7486" w:rsidP="009B08A1">
      <w:pPr>
        <w:pStyle w:val="NormalIndent"/>
        <w:ind w:left="0"/>
        <w:rPr>
          <w:rFonts w:ascii="Times New Roman" w:hAnsi="Times New Roman"/>
        </w:rPr>
      </w:pPr>
      <w:r w:rsidRPr="00DB3A1C">
        <w:rPr>
          <w:rFonts w:ascii="Times New Roman" w:hAnsi="Times New Roman"/>
        </w:rPr>
        <w:t>Экспертизу документов, представленных заявителем, проводит специалист Администрации.</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данного действия составляет 3 рабочих дня.</w:t>
      </w:r>
    </w:p>
    <w:p w:rsidR="006F7486" w:rsidRPr="00DB3A1C" w:rsidRDefault="006F7486" w:rsidP="009B08A1">
      <w:pPr>
        <w:pStyle w:val="NormalIndent"/>
        <w:ind w:left="0"/>
        <w:rPr>
          <w:rFonts w:ascii="Times New Roman" w:hAnsi="Times New Roman"/>
        </w:rPr>
      </w:pPr>
      <w:r w:rsidRPr="00DB3A1C">
        <w:rPr>
          <w:rFonts w:ascii="Times New Roman" w:hAnsi="Times New Roman"/>
        </w:rPr>
        <w:t>При наличии оснований, предусмотренных пунктом 2.9 настоящего Регламента, специалист Администрации осуществляет подготовку письма с мотивированным отказом в предоставлении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В письме указываются основания для отказа в предоставлении муниципальной услуги.</w:t>
      </w:r>
    </w:p>
    <w:p w:rsidR="006F7486" w:rsidRPr="00DB3A1C" w:rsidRDefault="006F7486" w:rsidP="009B08A1">
      <w:pPr>
        <w:pStyle w:val="NormalIndent"/>
        <w:ind w:left="0"/>
        <w:rPr>
          <w:rFonts w:ascii="Times New Roman" w:hAnsi="Times New Roman"/>
        </w:rPr>
      </w:pPr>
      <w:r w:rsidRPr="00DB3A1C">
        <w:rPr>
          <w:rFonts w:ascii="Times New Roman" w:hAnsi="Times New Roman"/>
        </w:rPr>
        <w:t>Специалист Администрации визирует подготовленный им проект письма и передает его на подписание уполномоченному должностному лицу.</w:t>
      </w:r>
    </w:p>
    <w:p w:rsidR="006F7486" w:rsidRPr="00DB3A1C"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w:t>
      </w:r>
      <w:r>
        <w:rPr>
          <w:rFonts w:ascii="Times New Roman" w:hAnsi="Times New Roman"/>
        </w:rPr>
        <w:t xml:space="preserve">ия данного действия составляет </w:t>
      </w:r>
      <w:r w:rsidRPr="00DB3A1C">
        <w:rPr>
          <w:rFonts w:ascii="Times New Roman" w:hAnsi="Times New Roman"/>
        </w:rPr>
        <w:t>5 рабочих дней.</w:t>
      </w:r>
    </w:p>
    <w:p w:rsidR="006F7486" w:rsidRPr="00DB3A1C" w:rsidRDefault="006F7486" w:rsidP="009B08A1">
      <w:pPr>
        <w:pStyle w:val="NormalIndent"/>
        <w:ind w:left="0"/>
        <w:rPr>
          <w:rFonts w:ascii="Times New Roman" w:hAnsi="Times New Roman"/>
        </w:rPr>
      </w:pPr>
      <w:r w:rsidRPr="00DB3A1C">
        <w:rPr>
          <w:rFonts w:ascii="Times New Roman" w:hAnsi="Times New Roman"/>
        </w:rPr>
        <w:t>После подписания уполномоченным лицом письмо об отказе в предоставлении муниципальной услуги регистрируется специалистом Администрации и передается на отправку заявителю (его уполномоченному представителю) в специалистом Администрации в порядке общего делопроизводства.</w:t>
      </w:r>
    </w:p>
    <w:p w:rsidR="006F7486" w:rsidRDefault="006F7486" w:rsidP="009B08A1">
      <w:pPr>
        <w:pStyle w:val="NormalIndent"/>
        <w:ind w:left="0"/>
        <w:rPr>
          <w:rFonts w:ascii="Times New Roman" w:hAnsi="Times New Roman"/>
        </w:rPr>
      </w:pPr>
      <w:r w:rsidRPr="00DB3A1C">
        <w:rPr>
          <w:rFonts w:ascii="Times New Roman" w:hAnsi="Times New Roman"/>
        </w:rPr>
        <w:t>Максимальный срок выполнения данных действий составляет 2 рабочих дня.</w:t>
      </w:r>
    </w:p>
    <w:p w:rsidR="006F7486" w:rsidRPr="00ED291E" w:rsidRDefault="006F7486" w:rsidP="00ED291E">
      <w:pPr>
        <w:pStyle w:val="NormalIndent"/>
        <w:ind w:left="0"/>
        <w:rPr>
          <w:rFonts w:ascii="Times New Roman" w:hAnsi="Times New Roman"/>
        </w:rPr>
      </w:pPr>
      <w:r w:rsidRPr="00ED291E">
        <w:rPr>
          <w:rFonts w:ascii="Times New Roman" w:hAnsi="Times New Roman"/>
        </w:rPr>
        <w:t>3.2.7. Принятие решения о постановке гражданина на учет в целях последующего предоставления земельного участка в собственность бесплатно.</w:t>
      </w:r>
    </w:p>
    <w:p w:rsidR="006F7486" w:rsidRPr="00ED291E" w:rsidRDefault="006F7486" w:rsidP="00ED291E">
      <w:pPr>
        <w:pStyle w:val="NormalIndent"/>
        <w:ind w:left="0"/>
        <w:rPr>
          <w:rFonts w:ascii="Times New Roman" w:hAnsi="Times New Roman"/>
        </w:rPr>
      </w:pPr>
      <w:r w:rsidRPr="00ED291E">
        <w:rPr>
          <w:rFonts w:ascii="Times New Roman" w:hAnsi="Times New Roman"/>
        </w:rPr>
        <w:t>Основанием для начала административной процедуры является отсутствие оснований для отказа в постановке гражданина на учет.</w:t>
      </w:r>
    </w:p>
    <w:p w:rsidR="006F7486" w:rsidRPr="00ED291E" w:rsidRDefault="006F7486" w:rsidP="00ED291E">
      <w:pPr>
        <w:pStyle w:val="NormalIndent"/>
        <w:ind w:left="0"/>
        <w:rPr>
          <w:rFonts w:ascii="Times New Roman" w:hAnsi="Times New Roman"/>
        </w:rPr>
      </w:pPr>
      <w:r w:rsidRPr="00ED291E">
        <w:rPr>
          <w:rFonts w:ascii="Times New Roman" w:hAnsi="Times New Roman"/>
        </w:rPr>
        <w:t>Решение о постановке гражданина на учет в целях последующего предоставления ему земельного участка в собственность бесплатно принимается после проверки соблюдения следующих условий:</w:t>
      </w:r>
    </w:p>
    <w:p w:rsidR="006F7486" w:rsidRPr="00ED291E" w:rsidRDefault="006F7486" w:rsidP="00ED291E">
      <w:pPr>
        <w:pStyle w:val="NormalIndent"/>
        <w:ind w:left="0"/>
        <w:rPr>
          <w:rFonts w:ascii="Times New Roman" w:hAnsi="Times New Roman"/>
        </w:rPr>
      </w:pPr>
      <w:r w:rsidRPr="00ED291E">
        <w:rPr>
          <w:rFonts w:ascii="Times New Roman" w:hAnsi="Times New Roman"/>
        </w:rPr>
        <w:t>1) Для граждан, имеющих трех и более детей:</w:t>
      </w:r>
    </w:p>
    <w:p w:rsidR="006F7486" w:rsidRDefault="006F7486" w:rsidP="00BD10EA">
      <w:pPr>
        <w:pStyle w:val="BodyText"/>
      </w:pPr>
      <w:r w:rsidRPr="00ED291E">
        <w:t xml:space="preserve">- наличие у гражданина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w:t>
      </w:r>
      <w:r w:rsidRPr="00BD10EA">
        <w:t>гражданина и его детей, в случае обращения с заявлением гражданина, имеющего трех и более детей;</w:t>
      </w:r>
    </w:p>
    <w:p w:rsidR="006F7486" w:rsidRPr="00BD10EA" w:rsidRDefault="006F7486" w:rsidP="00BD10EA">
      <w:pPr>
        <w:pStyle w:val="BodyText"/>
        <w:rPr>
          <w:rFonts w:ascii="Times New Roman" w:hAnsi="Times New Roman"/>
        </w:rPr>
      </w:pPr>
      <w:r w:rsidRPr="00BD10EA">
        <w:rPr>
          <w:rFonts w:ascii="Times New Roman" w:hAnsi="Times New Roman"/>
        </w:rPr>
        <w:t>- наличие стажа постоянного проживания на территории Волгоградской области в течение не менее 1765 дней суммарно в течение пяти лет, непосредственно предшествующих дате подачи заявления о бесплатном предоставлении земельного участка в собственность;</w:t>
      </w:r>
    </w:p>
    <w:p w:rsidR="006F7486" w:rsidRPr="00ED291E" w:rsidRDefault="006F7486" w:rsidP="00ED291E">
      <w:pPr>
        <w:pStyle w:val="NormalIndent"/>
        <w:ind w:left="0"/>
        <w:rPr>
          <w:rFonts w:ascii="Times New Roman" w:hAnsi="Times New Roman"/>
        </w:rPr>
      </w:pPr>
      <w:r w:rsidRPr="00ED291E">
        <w:rPr>
          <w:rFonts w:ascii="Times New Roman" w:hAnsi="Times New Roman"/>
        </w:rPr>
        <w:t xml:space="preserve">- соблюдение установленного </w:t>
      </w:r>
      <w:hyperlink r:id="rId30" w:history="1">
        <w:r w:rsidRPr="00ED291E">
          <w:rPr>
            <w:rFonts w:ascii="Times New Roman" w:hAnsi="Times New Roman"/>
            <w:color w:val="0000FF"/>
          </w:rPr>
          <w:t>пунктом 1 статьи 39.19</w:t>
        </w:r>
      </w:hyperlink>
      <w:r w:rsidRPr="00ED291E">
        <w:rPr>
          <w:rFonts w:ascii="Times New Roman" w:hAnsi="Times New Roman"/>
        </w:rPr>
        <w:t xml:space="preserve"> Земельного кодекса Российской Федерации принципа однократности бесплатного предоставления земельного участка гражданину, имеющему право на предоставление земельного участка в собственность бесплатно;</w:t>
      </w:r>
    </w:p>
    <w:p w:rsidR="006F7486" w:rsidRPr="00ED291E" w:rsidRDefault="006F7486" w:rsidP="00ED291E">
      <w:pPr>
        <w:pStyle w:val="NormalIndent"/>
        <w:ind w:left="0"/>
        <w:rPr>
          <w:rFonts w:ascii="Times New Roman" w:hAnsi="Times New Roman"/>
        </w:rPr>
      </w:pPr>
      <w:r w:rsidRPr="00ED291E">
        <w:rPr>
          <w:rFonts w:ascii="Times New Roman" w:hAnsi="Times New Roman"/>
        </w:rPr>
        <w:t>- земельный участок предоставляется в собственность бесплатно одному из граждан - родителей трех и более детей либо в совместную собственность супругов - родителей трех и более детей;</w:t>
      </w:r>
    </w:p>
    <w:p w:rsidR="006F7486" w:rsidRPr="00ED291E" w:rsidRDefault="006F7486" w:rsidP="00ED291E">
      <w:pPr>
        <w:pStyle w:val="NormalIndent"/>
        <w:ind w:left="0"/>
        <w:rPr>
          <w:rFonts w:ascii="Times New Roman" w:hAnsi="Times New Roman"/>
        </w:rPr>
      </w:pPr>
      <w:r w:rsidRPr="00ED291E">
        <w:rPr>
          <w:rFonts w:ascii="Times New Roman" w:hAnsi="Times New Roman"/>
        </w:rPr>
        <w:t>2) Для родителей детей-инвалидов:</w:t>
      </w:r>
    </w:p>
    <w:p w:rsidR="006F7486" w:rsidRPr="00ED291E" w:rsidRDefault="006F7486" w:rsidP="00ED291E">
      <w:pPr>
        <w:pStyle w:val="NormalIndent"/>
        <w:ind w:left="0"/>
        <w:rPr>
          <w:rFonts w:ascii="Times New Roman" w:hAnsi="Times New Roman"/>
        </w:rPr>
      </w:pPr>
      <w:r w:rsidRPr="00ED291E">
        <w:rPr>
          <w:rFonts w:ascii="Times New Roman" w:hAnsi="Times New Roman"/>
        </w:rPr>
        <w:t>- наличие у гражданина ребенка-инвалида при условии совместного проживания гражданина с ребенком-инвалидом, в случае обращения с заявлением гражданина, имеющего ребенка-инвалида;</w:t>
      </w:r>
    </w:p>
    <w:p w:rsidR="006F7486" w:rsidRPr="00ED291E" w:rsidRDefault="006F7486" w:rsidP="00ED291E">
      <w:pPr>
        <w:pStyle w:val="NormalIndent"/>
        <w:ind w:left="0"/>
        <w:rPr>
          <w:rFonts w:ascii="Times New Roman" w:hAnsi="Times New Roman"/>
        </w:rPr>
      </w:pPr>
      <w:r w:rsidRPr="00ED291E">
        <w:rPr>
          <w:rFonts w:ascii="Times New Roman" w:hAnsi="Times New Roman"/>
        </w:rPr>
        <w:t>- наличие стажа постоянного проживания на территории Волгоградской области в течение не менее 1765 дней суммарно в течение пяти лет, непосредственно предшествующих дате подачи заявления о бесплатном предоставлении земельного участка в собственность;</w:t>
      </w:r>
    </w:p>
    <w:p w:rsidR="006F7486" w:rsidRPr="00ED291E" w:rsidRDefault="006F7486" w:rsidP="00ED291E">
      <w:pPr>
        <w:pStyle w:val="NormalIndent"/>
        <w:ind w:left="0"/>
        <w:rPr>
          <w:rFonts w:ascii="Times New Roman" w:hAnsi="Times New Roman"/>
        </w:rPr>
      </w:pPr>
      <w:r w:rsidRPr="00ED291E">
        <w:rPr>
          <w:rFonts w:ascii="Times New Roman" w:hAnsi="Times New Roman"/>
        </w:rPr>
        <w:t xml:space="preserve">- соблюдение установленного </w:t>
      </w:r>
      <w:hyperlink r:id="rId31" w:history="1">
        <w:r w:rsidRPr="00ED291E">
          <w:rPr>
            <w:rFonts w:ascii="Times New Roman" w:hAnsi="Times New Roman"/>
            <w:color w:val="0000FF"/>
          </w:rPr>
          <w:t>пунктом 1 статьи 39.19</w:t>
        </w:r>
      </w:hyperlink>
      <w:r w:rsidRPr="00ED291E">
        <w:rPr>
          <w:rFonts w:ascii="Times New Roman" w:hAnsi="Times New Roman"/>
        </w:rPr>
        <w:t xml:space="preserve"> Земельного кодекса Российской Федерации принципа однократности бесплатного предоставления земельного участка гражданину, имеющему право на предоставление земельного участка в собственность бесплатно;</w:t>
      </w:r>
    </w:p>
    <w:p w:rsidR="006F7486" w:rsidRPr="00ED291E" w:rsidRDefault="006F7486" w:rsidP="00ED291E">
      <w:pPr>
        <w:pStyle w:val="NormalIndent"/>
        <w:ind w:left="0"/>
        <w:rPr>
          <w:rFonts w:ascii="Times New Roman" w:hAnsi="Times New Roman"/>
        </w:rPr>
      </w:pPr>
      <w:r w:rsidRPr="00ED291E">
        <w:rPr>
          <w:rFonts w:ascii="Times New Roman" w:hAnsi="Times New Roman"/>
        </w:rPr>
        <w:t>- земельный участок предоставляется в собственность бесплатно одному из граждан - родителей ребенка-инвалида либо в совместную собственность супругов - родителей ребенка-инвалида;</w:t>
      </w:r>
    </w:p>
    <w:p w:rsidR="006F7486" w:rsidRPr="00ED291E" w:rsidRDefault="006F7486" w:rsidP="00ED291E">
      <w:pPr>
        <w:pStyle w:val="NormalIndent"/>
        <w:ind w:left="0"/>
        <w:rPr>
          <w:rFonts w:ascii="Times New Roman" w:hAnsi="Times New Roman"/>
        </w:rPr>
      </w:pPr>
      <w:r w:rsidRPr="00ED291E">
        <w:rPr>
          <w:rFonts w:ascii="Times New Roman" w:hAnsi="Times New Roman"/>
        </w:rPr>
        <w:t>3) Для граждан, проживающих в Котовском районе  Волгоградской области и являющихся по</w:t>
      </w:r>
      <w:r>
        <w:rPr>
          <w:rFonts w:ascii="Times New Roman" w:hAnsi="Times New Roman"/>
        </w:rPr>
        <w:t>четными гражданами Котовского муниципального района</w:t>
      </w:r>
      <w:r w:rsidRPr="00ED291E">
        <w:rPr>
          <w:rFonts w:ascii="Times New Roman" w:hAnsi="Times New Roman"/>
        </w:rPr>
        <w:t xml:space="preserve"> Волгоградской области:</w:t>
      </w:r>
    </w:p>
    <w:p w:rsidR="006F7486" w:rsidRPr="00ED291E" w:rsidRDefault="006F7486" w:rsidP="00ED291E">
      <w:pPr>
        <w:pStyle w:val="NormalIndent"/>
        <w:ind w:left="0"/>
        <w:rPr>
          <w:rFonts w:ascii="Times New Roman" w:hAnsi="Times New Roman"/>
        </w:rPr>
      </w:pPr>
      <w:r w:rsidRPr="00ED291E">
        <w:rPr>
          <w:rFonts w:ascii="Times New Roman" w:hAnsi="Times New Roman"/>
        </w:rPr>
        <w:t xml:space="preserve">- наличие у гражданина звания почетного гражданина </w:t>
      </w:r>
      <w:r>
        <w:rPr>
          <w:rFonts w:ascii="Times New Roman" w:hAnsi="Times New Roman"/>
        </w:rPr>
        <w:t xml:space="preserve"> Котовского </w:t>
      </w:r>
      <w:r w:rsidRPr="00ED291E">
        <w:rPr>
          <w:rFonts w:ascii="Times New Roman" w:hAnsi="Times New Roman"/>
        </w:rPr>
        <w:t xml:space="preserve">муниципального района Волгоградской области, в случае обращения с заявлением гражданина, проживающего в </w:t>
      </w:r>
      <w:r>
        <w:rPr>
          <w:rFonts w:ascii="Times New Roman" w:hAnsi="Times New Roman"/>
        </w:rPr>
        <w:t xml:space="preserve">Котовском </w:t>
      </w:r>
      <w:r w:rsidRPr="00ED291E">
        <w:rPr>
          <w:rFonts w:ascii="Times New Roman" w:hAnsi="Times New Roman"/>
        </w:rPr>
        <w:t xml:space="preserve">муниципальном районе Волгоградской области и обладающего званием почетного гражданина </w:t>
      </w:r>
      <w:r>
        <w:rPr>
          <w:rFonts w:ascii="Times New Roman" w:hAnsi="Times New Roman"/>
        </w:rPr>
        <w:t xml:space="preserve"> Котовского </w:t>
      </w:r>
      <w:r w:rsidRPr="00ED291E">
        <w:rPr>
          <w:rFonts w:ascii="Times New Roman" w:hAnsi="Times New Roman"/>
        </w:rPr>
        <w:t>муниципального района Волгоградской области;</w:t>
      </w:r>
    </w:p>
    <w:p w:rsidR="006F7486" w:rsidRPr="00ED291E" w:rsidRDefault="006F7486" w:rsidP="00ED291E">
      <w:pPr>
        <w:pStyle w:val="NormalIndent"/>
        <w:ind w:left="0"/>
        <w:rPr>
          <w:rFonts w:ascii="Times New Roman" w:hAnsi="Times New Roman"/>
        </w:rPr>
      </w:pPr>
      <w:r w:rsidRPr="00ED291E">
        <w:rPr>
          <w:rFonts w:ascii="Times New Roman" w:hAnsi="Times New Roman"/>
        </w:rPr>
        <w:t>- право на получение земельного участка имеют граждане, постоянно проживающие на территории Волгоградской области в течение не менее 1765 дней суммарно в течение пяти лет, непосредственно предшествующих дате подачи заявления о бесплатном предоставлении земельного участка в собственность.</w:t>
      </w:r>
    </w:p>
    <w:p w:rsidR="006F7486" w:rsidRPr="00ED291E" w:rsidRDefault="006F7486" w:rsidP="00ED291E">
      <w:pPr>
        <w:pStyle w:val="NormalIndent"/>
        <w:ind w:left="0"/>
        <w:rPr>
          <w:rFonts w:ascii="Times New Roman" w:hAnsi="Times New Roman"/>
        </w:rPr>
      </w:pPr>
      <w:r w:rsidRPr="00ED291E">
        <w:rPr>
          <w:rFonts w:ascii="Times New Roman" w:hAnsi="Times New Roman"/>
        </w:rPr>
        <w:t>Если вышеуказанные условия соблюдены, сотрудник администрации, ответственный за формирование результатов муниципальной  услуги, осуществляет подготовку решения о постановке на учет гражданина в целях последующего предоставления ему земельного участка в собственность бесплатно.</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2 рабочих дня.</w:t>
      </w:r>
    </w:p>
    <w:p w:rsidR="006F7486" w:rsidRPr="00ED291E" w:rsidRDefault="006F7486" w:rsidP="00ED291E">
      <w:pPr>
        <w:pStyle w:val="NormalIndent"/>
        <w:ind w:left="0"/>
        <w:rPr>
          <w:rFonts w:ascii="Times New Roman" w:hAnsi="Times New Roman"/>
        </w:rPr>
      </w:pPr>
      <w:r w:rsidRPr="00ED291E">
        <w:rPr>
          <w:rFonts w:ascii="Times New Roman" w:hAnsi="Times New Roman"/>
        </w:rPr>
        <w:t>Сотрудник администрации, ответственный за формирование результатов муниципальной услуги, осуществляет визирование проекта решения, передает его должностному лицу, уполномоченному на подписание документа.</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3 рабочих дня.</w:t>
      </w:r>
    </w:p>
    <w:p w:rsidR="006F7486" w:rsidRPr="00ED291E" w:rsidRDefault="006F7486" w:rsidP="00ED291E">
      <w:pPr>
        <w:pStyle w:val="NormalIndent"/>
        <w:ind w:left="0"/>
        <w:rPr>
          <w:rFonts w:ascii="Times New Roman" w:hAnsi="Times New Roman"/>
        </w:rPr>
      </w:pPr>
      <w:r w:rsidRPr="00ED291E">
        <w:rPr>
          <w:rFonts w:ascii="Times New Roman" w:hAnsi="Times New Roman"/>
        </w:rPr>
        <w:t>Должностное лицо, уполномоченное на подписание результатов муниципальной услуги, осуществляет подписание соответствующего документа.</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2 рабочих дня.</w:t>
      </w:r>
    </w:p>
    <w:p w:rsidR="006F7486" w:rsidRPr="00ED291E" w:rsidRDefault="006F7486" w:rsidP="00ED291E">
      <w:pPr>
        <w:pStyle w:val="NormalIndent"/>
        <w:ind w:left="0"/>
        <w:rPr>
          <w:rFonts w:ascii="Times New Roman" w:hAnsi="Times New Roman"/>
        </w:rPr>
      </w:pPr>
      <w:r w:rsidRPr="00ED291E">
        <w:rPr>
          <w:rFonts w:ascii="Times New Roman" w:hAnsi="Times New Roman"/>
        </w:rPr>
        <w:t>После подписания документ передается сотруднику отдела организационной работы и кадрового обеспечения, ответственному за регистрацию и выдачу документов.</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1 рабочий день.</w:t>
      </w:r>
    </w:p>
    <w:p w:rsidR="006F7486" w:rsidRPr="00ED291E" w:rsidRDefault="006F7486" w:rsidP="00ED291E">
      <w:pPr>
        <w:pStyle w:val="NormalIndent"/>
        <w:ind w:left="0"/>
        <w:rPr>
          <w:rFonts w:ascii="Times New Roman" w:hAnsi="Times New Roman"/>
        </w:rPr>
      </w:pPr>
      <w:r w:rsidRPr="00ED291E">
        <w:rPr>
          <w:rFonts w:ascii="Times New Roman" w:hAnsi="Times New Roman"/>
        </w:rPr>
        <w:t>3.2.8. Принятие решения об отказе в постановке гражданина на учет в целях последующего предоставления земельного участка в собственность бесплатно.</w:t>
      </w:r>
    </w:p>
    <w:p w:rsidR="006F7486" w:rsidRPr="00ED291E" w:rsidRDefault="006F7486" w:rsidP="00ED291E">
      <w:pPr>
        <w:pStyle w:val="NormalIndent"/>
        <w:ind w:left="0"/>
        <w:rPr>
          <w:rFonts w:ascii="Times New Roman" w:hAnsi="Times New Roman"/>
        </w:rPr>
      </w:pPr>
      <w:r w:rsidRPr="00ED291E">
        <w:rPr>
          <w:rFonts w:ascii="Times New Roman" w:hAnsi="Times New Roman"/>
        </w:rPr>
        <w:t xml:space="preserve">Основанием для начала административной процедуры является установление сотрудником администрации факта несоблюдения условий, указанных в </w:t>
      </w:r>
      <w:hyperlink w:anchor="P540" w:history="1">
        <w:r w:rsidRPr="00ED291E">
          <w:rPr>
            <w:rFonts w:ascii="Times New Roman" w:hAnsi="Times New Roman"/>
            <w:color w:val="0000FF"/>
          </w:rPr>
          <w:t>пункте 3.2.7</w:t>
        </w:r>
      </w:hyperlink>
      <w:r w:rsidRPr="00ED291E">
        <w:rPr>
          <w:rFonts w:ascii="Times New Roman" w:hAnsi="Times New Roman"/>
        </w:rPr>
        <w:t xml:space="preserve"> Регламента.</w:t>
      </w:r>
    </w:p>
    <w:p w:rsidR="006F7486" w:rsidRPr="00ED291E" w:rsidRDefault="006F7486" w:rsidP="00ED291E">
      <w:pPr>
        <w:pStyle w:val="NormalIndent"/>
        <w:ind w:left="0"/>
        <w:rPr>
          <w:rFonts w:ascii="Times New Roman" w:hAnsi="Times New Roman"/>
        </w:rPr>
      </w:pPr>
      <w:r w:rsidRPr="00ED291E">
        <w:rPr>
          <w:rFonts w:ascii="Times New Roman" w:hAnsi="Times New Roman"/>
        </w:rPr>
        <w:t xml:space="preserve">В случае установления оснований для отказа в постановке гражданина на учет в целях последующего предоставления земельного участка в собственность бесплатно, выраженных в несоблюдении условий, указанных в </w:t>
      </w:r>
      <w:hyperlink w:anchor="P540" w:history="1">
        <w:r w:rsidRPr="00ED291E">
          <w:rPr>
            <w:rFonts w:ascii="Times New Roman" w:hAnsi="Times New Roman"/>
            <w:color w:val="0000FF"/>
          </w:rPr>
          <w:t>пункте 3.2.7</w:t>
        </w:r>
      </w:hyperlink>
      <w:r w:rsidRPr="00ED291E">
        <w:rPr>
          <w:rFonts w:ascii="Times New Roman" w:hAnsi="Times New Roman"/>
        </w:rPr>
        <w:t xml:space="preserve"> Регламента, сотрудник администрации, ответственный за формирование результатов муниципальной  услуги, осуществляет подготовку решения об отказе в постановке на учет гражданина в целях бесплатного предоставления в собственность земельного участка.</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2 рабочих дня.</w:t>
      </w:r>
    </w:p>
    <w:p w:rsidR="006F7486" w:rsidRPr="00ED291E" w:rsidRDefault="006F7486" w:rsidP="00ED291E">
      <w:pPr>
        <w:pStyle w:val="NormalIndent"/>
        <w:ind w:left="0"/>
        <w:rPr>
          <w:rFonts w:ascii="Times New Roman" w:hAnsi="Times New Roman"/>
        </w:rPr>
      </w:pPr>
      <w:r w:rsidRPr="00ED291E">
        <w:rPr>
          <w:rFonts w:ascii="Times New Roman" w:hAnsi="Times New Roman"/>
        </w:rPr>
        <w:t>Сотрудник администрации, ответственный за формирование результатов муниципальной услуги, осуществляет визирование проекта решения, передает его должностному лицу, уполномоченному на подписание документа.</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3 рабочих дня.</w:t>
      </w:r>
    </w:p>
    <w:p w:rsidR="006F7486" w:rsidRPr="00ED291E" w:rsidRDefault="006F7486" w:rsidP="00ED291E">
      <w:pPr>
        <w:pStyle w:val="NormalIndent"/>
        <w:ind w:left="0"/>
        <w:rPr>
          <w:rFonts w:ascii="Times New Roman" w:hAnsi="Times New Roman"/>
        </w:rPr>
      </w:pPr>
      <w:r w:rsidRPr="00ED291E">
        <w:rPr>
          <w:rFonts w:ascii="Times New Roman" w:hAnsi="Times New Roman"/>
        </w:rPr>
        <w:t>Должностное лицо, уполномоченное на подписание результатов муниципальной  услуги, осуществляет подписание соответствующего документа.</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2 рабочих дня.</w:t>
      </w:r>
    </w:p>
    <w:p w:rsidR="006F7486" w:rsidRPr="00ED291E" w:rsidRDefault="006F7486" w:rsidP="00ED291E">
      <w:pPr>
        <w:pStyle w:val="NormalIndent"/>
        <w:ind w:left="0"/>
        <w:rPr>
          <w:rFonts w:ascii="Times New Roman" w:hAnsi="Times New Roman"/>
        </w:rPr>
      </w:pPr>
      <w:r w:rsidRPr="00ED291E">
        <w:rPr>
          <w:rFonts w:ascii="Times New Roman" w:hAnsi="Times New Roman"/>
        </w:rPr>
        <w:t>После подписания документ передается сотруднику отдела организационной работы, ответственному за выдачу документов.</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1 рабочий день.</w:t>
      </w:r>
    </w:p>
    <w:p w:rsidR="006F7486" w:rsidRPr="00ED291E" w:rsidRDefault="006F7486" w:rsidP="00ED291E">
      <w:pPr>
        <w:pStyle w:val="NormalIndent"/>
        <w:ind w:left="0"/>
        <w:rPr>
          <w:rFonts w:ascii="Times New Roman" w:hAnsi="Times New Roman"/>
        </w:rPr>
      </w:pPr>
      <w:r w:rsidRPr="00ED291E">
        <w:rPr>
          <w:rFonts w:ascii="Times New Roman" w:hAnsi="Times New Roman"/>
        </w:rPr>
        <w:t>3.2.9. Подготовка результатов предоставления муниципальной  услуги к выдаче.</w:t>
      </w:r>
    </w:p>
    <w:p w:rsidR="006F7486" w:rsidRPr="00ED291E" w:rsidRDefault="006F7486" w:rsidP="00ED291E">
      <w:pPr>
        <w:pStyle w:val="NormalIndent"/>
        <w:ind w:left="0"/>
        <w:rPr>
          <w:rFonts w:ascii="Times New Roman" w:hAnsi="Times New Roman"/>
        </w:rPr>
      </w:pPr>
      <w:r w:rsidRPr="00ED291E">
        <w:rPr>
          <w:rFonts w:ascii="Times New Roman" w:hAnsi="Times New Roman"/>
        </w:rPr>
        <w:t>Основанием начала административной процедуры является подписание уполномоченным лицом администрации распорядительного документа о постановке либо об отказе в постановке гражданина на учет в целях последующего предоставления земельного участка в собственность бесплатно.</w:t>
      </w:r>
    </w:p>
    <w:p w:rsidR="006F7486" w:rsidRPr="00ED291E" w:rsidRDefault="006F7486" w:rsidP="00ED291E">
      <w:pPr>
        <w:pStyle w:val="NormalIndent"/>
        <w:ind w:left="0"/>
        <w:rPr>
          <w:rFonts w:ascii="Times New Roman" w:hAnsi="Times New Roman"/>
        </w:rPr>
      </w:pPr>
      <w:r w:rsidRPr="00ED291E">
        <w:rPr>
          <w:rFonts w:ascii="Times New Roman" w:hAnsi="Times New Roman"/>
        </w:rPr>
        <w:t>Сотрудник администрации, ответственный за выдачу результатов услуги,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2 часа.</w:t>
      </w:r>
    </w:p>
    <w:p w:rsidR="006F7486" w:rsidRPr="00ED291E" w:rsidRDefault="006F7486" w:rsidP="00ED291E">
      <w:pPr>
        <w:pStyle w:val="NormalIndent"/>
        <w:ind w:left="0"/>
        <w:rPr>
          <w:rFonts w:ascii="Times New Roman" w:hAnsi="Times New Roman"/>
        </w:rPr>
      </w:pPr>
      <w:r w:rsidRPr="00ED291E">
        <w:rPr>
          <w:rFonts w:ascii="Times New Roman" w:hAnsi="Times New Roman"/>
        </w:rPr>
        <w:t>В случае если способ предоставления - почтовое отправление, ответственный за выдачу результатов услуги осуществляет передачу сформированного пакета документов на отправку заявителю (его уполномоченному представителю).</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1 рабочий день.</w:t>
      </w:r>
    </w:p>
    <w:p w:rsidR="006F7486" w:rsidRPr="00ED291E" w:rsidRDefault="006F7486" w:rsidP="00ED291E">
      <w:pPr>
        <w:pStyle w:val="NormalIndent"/>
        <w:ind w:left="0"/>
        <w:rPr>
          <w:rFonts w:ascii="Times New Roman" w:hAnsi="Times New Roman"/>
        </w:rPr>
      </w:pPr>
      <w:r w:rsidRPr="00ED291E">
        <w:rPr>
          <w:rFonts w:ascii="Times New Roman" w:hAnsi="Times New Roman"/>
        </w:rPr>
        <w:t>В случае если способ предоставления - личное обращение, ответственный за выдачу результатов услуги размещает сформированные пакеты документов в соответствующей папке для выдачи заявителю (его уполномоченному представителю).</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1 рабочий день.</w:t>
      </w:r>
    </w:p>
    <w:p w:rsidR="006F7486" w:rsidRPr="00ED291E" w:rsidRDefault="006F7486" w:rsidP="00ED291E">
      <w:pPr>
        <w:pStyle w:val="NormalIndent"/>
        <w:ind w:left="0"/>
        <w:rPr>
          <w:rFonts w:ascii="Times New Roman" w:hAnsi="Times New Roman"/>
        </w:rPr>
      </w:pPr>
      <w:r w:rsidRPr="00ED291E">
        <w:rPr>
          <w:rFonts w:ascii="Times New Roman" w:hAnsi="Times New Roman"/>
        </w:rPr>
        <w:t>Затем ответственный за выдачу результатов услуги размещает сформированные пакеты документов в соответствующей папке для выдачи заявителю (его уполномоченному представителю) при личном обращении.</w:t>
      </w:r>
    </w:p>
    <w:p w:rsidR="006F7486" w:rsidRPr="00ED291E" w:rsidRDefault="006F7486" w:rsidP="00ED291E">
      <w:pPr>
        <w:pStyle w:val="NormalIndent"/>
        <w:ind w:left="0"/>
        <w:rPr>
          <w:rFonts w:ascii="Times New Roman" w:hAnsi="Times New Roman"/>
        </w:rPr>
      </w:pPr>
      <w:r w:rsidRPr="00ED291E">
        <w:rPr>
          <w:rFonts w:ascii="Times New Roman" w:hAnsi="Times New Roman"/>
        </w:rPr>
        <w:t>В случае, если в заявлении в качестве способа получения результата предоставления государственной услуги указан МФЦ, в рамках заключенного соглашения о предоставлении государственной услуги между администрацией  и МФЦ сотрудник отдела организационной работы, ответственный за выдачу результатов предоставления муниципальной  услуги, направляет результат предоставления муниципальной  услуги (письмо с мотивированным отказом в предоставлении муниципальной  услуги) в многофункциональный центр для выдачи заявителю.</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1 рабочий день.</w:t>
      </w:r>
    </w:p>
    <w:p w:rsidR="006F7486" w:rsidRPr="00ED291E" w:rsidRDefault="006F7486" w:rsidP="00ED291E">
      <w:pPr>
        <w:pStyle w:val="NormalIndent"/>
        <w:ind w:left="0"/>
        <w:rPr>
          <w:rFonts w:ascii="Times New Roman" w:hAnsi="Times New Roman"/>
        </w:rPr>
      </w:pPr>
      <w:r w:rsidRPr="00ED291E">
        <w:rPr>
          <w:rFonts w:ascii="Times New Roman" w:hAnsi="Times New Roman"/>
        </w:rPr>
        <w:t>В случае, если в заявлении в качестве способа получения результата предоставления муниципальной  услуги указано направление документа в электронной форме, сотрудник, ответственный за выдачу результатов услуги, направляет скан-копию результата оказания муниципальной услуги на электронный адрес, указанный в заявлении.</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1 рабочий день.</w:t>
      </w:r>
    </w:p>
    <w:p w:rsidR="006F7486" w:rsidRPr="00ED291E" w:rsidRDefault="006F7486" w:rsidP="00ED291E">
      <w:pPr>
        <w:pStyle w:val="NormalIndent"/>
        <w:ind w:left="0"/>
        <w:rPr>
          <w:rFonts w:ascii="Times New Roman" w:hAnsi="Times New Roman"/>
        </w:rPr>
      </w:pPr>
      <w:r w:rsidRPr="00ED291E">
        <w:rPr>
          <w:rFonts w:ascii="Times New Roman" w:hAnsi="Times New Roman"/>
        </w:rPr>
        <w:t>3.2.10. Выдача результатов предоставления муниципальной  услуги.</w:t>
      </w:r>
    </w:p>
    <w:p w:rsidR="006F7486" w:rsidRPr="00ED291E" w:rsidRDefault="006F7486" w:rsidP="00ED291E">
      <w:pPr>
        <w:pStyle w:val="NormalIndent"/>
        <w:ind w:left="0"/>
        <w:rPr>
          <w:rFonts w:ascii="Times New Roman" w:hAnsi="Times New Roman"/>
        </w:rPr>
      </w:pPr>
      <w:r w:rsidRPr="00ED291E">
        <w:rPr>
          <w:rFonts w:ascii="Times New Roman" w:hAnsi="Times New Roman"/>
        </w:rPr>
        <w:t>Основанием для начала административной процедуры является личное обращение заявителя за результатами муниципальной  услуги.</w:t>
      </w:r>
    </w:p>
    <w:p w:rsidR="006F7486" w:rsidRPr="00ED291E" w:rsidRDefault="006F7486" w:rsidP="00ED291E">
      <w:pPr>
        <w:pStyle w:val="NormalIndent"/>
        <w:ind w:left="0"/>
        <w:rPr>
          <w:rFonts w:ascii="Times New Roman" w:hAnsi="Times New Roman"/>
        </w:rPr>
      </w:pPr>
      <w:r w:rsidRPr="00ED291E">
        <w:rPr>
          <w:rFonts w:ascii="Times New Roman" w:hAnsi="Times New Roman"/>
        </w:rPr>
        <w:t>При обращении заявителя (его уполномоченного представителя) ответственный за выдачу результатов муниципальной  услуги осуществляет прием и проверку документов, необходимых для предоставления результатов  муниципальной  услуги.</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10 минут.</w:t>
      </w:r>
    </w:p>
    <w:p w:rsidR="006F7486" w:rsidRPr="00ED291E" w:rsidRDefault="006F7486" w:rsidP="00ED291E">
      <w:pPr>
        <w:pStyle w:val="NormalIndent"/>
        <w:ind w:left="0"/>
        <w:rPr>
          <w:rFonts w:ascii="Times New Roman" w:hAnsi="Times New Roman"/>
        </w:rPr>
      </w:pPr>
      <w:r w:rsidRPr="00ED291E">
        <w:rPr>
          <w:rFonts w:ascii="Times New Roman" w:hAnsi="Times New Roman"/>
        </w:rPr>
        <w:t>Если необходимые документы отсутствуют, ответственный за выдачу результатов муниципальной услуги осуществляет отказ в выдаче результатов муниципальной  услуги и разъясняет заявителю (его уполномоченному представителю) причины отказа.</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15 минут.</w:t>
      </w:r>
    </w:p>
    <w:p w:rsidR="006F7486" w:rsidRPr="00ED291E" w:rsidRDefault="006F7486" w:rsidP="00ED291E">
      <w:pPr>
        <w:pStyle w:val="NormalIndent"/>
        <w:ind w:left="0"/>
        <w:rPr>
          <w:rFonts w:ascii="Times New Roman" w:hAnsi="Times New Roman"/>
        </w:rPr>
      </w:pPr>
      <w:r w:rsidRPr="00ED291E">
        <w:rPr>
          <w:rFonts w:ascii="Times New Roman" w:hAnsi="Times New Roman"/>
        </w:rPr>
        <w:t>Если необходимые документы в наличии, ответственный за выдачу результатов муниципальной  услуги осуществляет выдачу результатов муниципальной  услуги заявителю (его уполномоченному представителю) и формирование записи о факте выдачи результатов муниципальной  услуги.</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15 минут.</w:t>
      </w:r>
    </w:p>
    <w:p w:rsidR="006F7486" w:rsidRPr="00ED291E" w:rsidRDefault="006F7486" w:rsidP="00ED291E">
      <w:pPr>
        <w:pStyle w:val="NormalIndent"/>
        <w:ind w:left="0"/>
        <w:rPr>
          <w:rFonts w:ascii="Times New Roman" w:hAnsi="Times New Roman"/>
        </w:rPr>
      </w:pPr>
      <w:r w:rsidRPr="00ED291E">
        <w:rPr>
          <w:rFonts w:ascii="Times New Roman" w:hAnsi="Times New Roman"/>
        </w:rPr>
        <w:t>Запись формируется на лицевой стороне второго экземпляра сопроводительного письма.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6F7486" w:rsidRPr="00ED291E" w:rsidRDefault="006F7486" w:rsidP="00ED291E">
      <w:pPr>
        <w:pStyle w:val="NormalIndent"/>
        <w:ind w:left="0"/>
        <w:rPr>
          <w:rFonts w:ascii="Times New Roman" w:hAnsi="Times New Roman"/>
        </w:rPr>
      </w:pPr>
      <w:r w:rsidRPr="00ED291E">
        <w:rPr>
          <w:rFonts w:ascii="Times New Roman" w:hAnsi="Times New Roman"/>
        </w:rPr>
        <w:t>Ответственный за выдачу результатов муниципальной  услуги в порядке делопроизводства осуществляет размещение всей необходимой документации в архиве.</w:t>
      </w:r>
    </w:p>
    <w:p w:rsidR="006F7486" w:rsidRPr="00ED291E" w:rsidRDefault="006F7486" w:rsidP="00ED291E">
      <w:pPr>
        <w:pStyle w:val="NormalIndent"/>
        <w:ind w:left="0"/>
        <w:rPr>
          <w:rFonts w:ascii="Times New Roman" w:hAnsi="Times New Roman"/>
        </w:rPr>
      </w:pPr>
      <w:r w:rsidRPr="00ED291E">
        <w:rPr>
          <w:rFonts w:ascii="Times New Roman" w:hAnsi="Times New Roman"/>
        </w:rPr>
        <w:t>Максимальный срок выполнения данного действия составляет 2 рабочих дня.</w:t>
      </w:r>
    </w:p>
    <w:p w:rsidR="006F7486" w:rsidRPr="00ED291E" w:rsidRDefault="006F7486" w:rsidP="00ED291E">
      <w:pPr>
        <w:pStyle w:val="NormalIndent"/>
        <w:ind w:left="0"/>
        <w:rPr>
          <w:rFonts w:ascii="Times New Roman" w:hAnsi="Times New Roman"/>
        </w:rPr>
      </w:pPr>
      <w:r w:rsidRPr="00ED291E">
        <w:rPr>
          <w:rFonts w:ascii="Times New Roman" w:hAnsi="Times New Roman"/>
        </w:rPr>
        <w:t>Выдача заявителю результата предоставления муниципальной  услуги (письма с мотивированным отказом в предоставлении муниципальной  услуги) фиксируется в порядке общего делопроизводства, в том числе в автоматизированной системе электронного документооборота.</w:t>
      </w:r>
    </w:p>
    <w:p w:rsidR="006F7486" w:rsidRPr="00ED291E" w:rsidRDefault="006F7486" w:rsidP="00ED291E">
      <w:pPr>
        <w:pStyle w:val="NormalIndent"/>
        <w:ind w:left="0"/>
        <w:rPr>
          <w:rFonts w:ascii="Times New Roman" w:hAnsi="Times New Roman"/>
        </w:rPr>
      </w:pPr>
    </w:p>
    <w:p w:rsidR="006F7486" w:rsidRDefault="006F7486" w:rsidP="00ED291E">
      <w:pPr>
        <w:pStyle w:val="ConsPlusNormal"/>
        <w:jc w:val="center"/>
      </w:pPr>
      <w:r>
        <w:t>IV. Формы контроля за исполнением</w:t>
      </w:r>
    </w:p>
    <w:p w:rsidR="006F7486" w:rsidRDefault="006F7486" w:rsidP="00ED291E">
      <w:pPr>
        <w:pStyle w:val="ConsPlusNormal"/>
        <w:jc w:val="center"/>
      </w:pPr>
      <w:r>
        <w:t>Административного регламента</w:t>
      </w:r>
    </w:p>
    <w:p w:rsidR="006F7486" w:rsidRDefault="006F7486" w:rsidP="00ED291E">
      <w:pPr>
        <w:pStyle w:val="ConsPlusNormal"/>
        <w:jc w:val="both"/>
      </w:pPr>
    </w:p>
    <w:p w:rsidR="006F7486" w:rsidRDefault="006F7486" w:rsidP="00ED291E">
      <w:pPr>
        <w:pStyle w:val="ConsPlusNormal"/>
        <w:ind w:firstLine="540"/>
        <w:jc w:val="both"/>
      </w:pPr>
      <w:r>
        <w:t>4.1. Порядок осуществления текущего контроля за соблюдением и исполнением ответственными исполнителями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F7486" w:rsidRDefault="006F7486" w:rsidP="00ED291E">
      <w:pPr>
        <w:pStyle w:val="ConsPlusNormal"/>
        <w:ind w:firstLine="540"/>
        <w:jc w:val="both"/>
      </w:pPr>
      <w:r>
        <w:t>4.1.1. Контроль исполнения установленных настоящим Административным регламентом процедур осуществляется главой Моисеевского сельского поселения.</w:t>
      </w:r>
    </w:p>
    <w:p w:rsidR="006F7486" w:rsidRDefault="006F7486" w:rsidP="00ED291E">
      <w:pPr>
        <w:pStyle w:val="ConsPlusNormal"/>
        <w:ind w:firstLine="540"/>
        <w:jc w:val="both"/>
      </w:pPr>
      <w:r>
        <w:t>4.1.2. Специалисты администрации (ответственные исполнители), участвующие в предоставлении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F7486" w:rsidRDefault="006F7486" w:rsidP="00ED291E">
      <w:pPr>
        <w:pStyle w:val="ConsPlusNormal"/>
        <w:ind w:firstLine="540"/>
        <w:jc w:val="both"/>
      </w:pPr>
      <w:r>
        <w:t>4.1.3. Ответственность специалистов администрации, участвующих в предоставлении муниципальной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6F7486" w:rsidRDefault="006F7486" w:rsidP="00ED291E">
      <w:pPr>
        <w:pStyle w:val="ConsPlusNormal"/>
        <w:ind w:firstLine="540"/>
        <w:jc w:val="both"/>
      </w:pPr>
      <w:r>
        <w:t>4.1.4. Текущий контроль за полнотой и качеством предоставления муниципальной услуги, за соблюдением специалистами администрации, участвующими в предоставлении</w:t>
      </w:r>
      <w:r w:rsidRPr="0010613A">
        <w:t xml:space="preserve"> </w:t>
      </w:r>
      <w:r>
        <w:t>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(далее именуется - контроль), осуществляется должностными лицами администрации, ответственными за организацию работы по предоставлению муниципальной услуги.</w:t>
      </w:r>
    </w:p>
    <w:p w:rsidR="006F7486" w:rsidRDefault="006F7486" w:rsidP="00ED291E">
      <w:pPr>
        <w:pStyle w:val="ConsPlusNormal"/>
        <w:ind w:firstLine="540"/>
        <w:jc w:val="both"/>
      </w:pPr>
      <w:r>
        <w:t>Текущий контроль осуществляется постоянно должностными лицами администрации в  ходе процедуры согласования и подписания документов, являющихся результатами предоставления муниципальной услуги, на всех стадиях проведения административных процедур.</w:t>
      </w:r>
    </w:p>
    <w:p w:rsidR="006F7486" w:rsidRDefault="006F7486" w:rsidP="00ED291E">
      <w:pPr>
        <w:pStyle w:val="ConsPlusNormal"/>
        <w:ind w:firstLine="540"/>
        <w:jc w:val="both"/>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Pr="0010613A">
        <w:t xml:space="preserve"> </w:t>
      </w:r>
      <w:r>
        <w:t>муниципальной услуги.</w:t>
      </w:r>
    </w:p>
    <w:p w:rsidR="006F7486" w:rsidRDefault="006F7486" w:rsidP="00ED291E">
      <w:pPr>
        <w:pStyle w:val="ConsPlusNormal"/>
        <w:ind w:firstLine="540"/>
        <w:jc w:val="both"/>
      </w:pPr>
      <w:r>
        <w:t>Текущий контроль осуществляется как в плановом порядке, так и путем проведения внеплановых мероприятий по контролю.</w:t>
      </w:r>
    </w:p>
    <w:p w:rsidR="006F7486" w:rsidRDefault="006F7486" w:rsidP="00ED291E">
      <w:pPr>
        <w:pStyle w:val="ConsPlusNormal"/>
        <w:ind w:firstLine="540"/>
        <w:jc w:val="both"/>
      </w:pPr>
      <w:r>
        <w:t>Текущий контроль осуществляется путем проведения должностными лицами администрации, ответственными за организацию работы по предоставлению</w:t>
      </w:r>
      <w:r w:rsidRPr="0010613A">
        <w:t xml:space="preserve"> </w:t>
      </w:r>
      <w:r>
        <w:t>муниципальной услуги, проверок полноты и качества предоставления муниципальной услуги, соблюдения и исполнения положений настоящего Административного регламента, иных нормативных правовых актов Российской Федерации, выявления и обеспечения устранения выявленных нарушений, рассмотрения, принятия решений и подготовки ответов на обращения заявителей, содержащие жалобы на действия (бездействие) специалистов  администрации, участвующих в предоставлении муниципальной услуги.</w:t>
      </w:r>
    </w:p>
    <w:p w:rsidR="006F7486" w:rsidRDefault="006F7486" w:rsidP="00ED291E">
      <w:pPr>
        <w:pStyle w:val="ConsPlusNormal"/>
        <w:ind w:firstLine="540"/>
        <w:jc w:val="both"/>
      </w:pPr>
      <w:r>
        <w:t>Периодичность осуществления текущего контроля устанавливается главой Моисеевского сельского поселения.</w:t>
      </w:r>
    </w:p>
    <w:p w:rsidR="006F7486" w:rsidRDefault="006F7486" w:rsidP="00ED291E">
      <w:pPr>
        <w:pStyle w:val="ConsPlusNormal"/>
        <w:ind w:firstLine="540"/>
        <w:jc w:val="both"/>
      </w:pPr>
      <w:r>
        <w:t>4.3. Ответственность должностных лиц администрации, ответственных за организацию работы по предоставлению муниципальной услуги, за решения и действия (бездействие), принимаемые (осуществляемые) ими в ходе предоставления муниципальной  услуги.</w:t>
      </w:r>
    </w:p>
    <w:p w:rsidR="006F7486" w:rsidRDefault="006F7486" w:rsidP="00ED291E">
      <w:pPr>
        <w:pStyle w:val="ConsPlusNormal"/>
        <w:ind w:firstLine="540"/>
        <w:jc w:val="both"/>
      </w:pPr>
      <w:r>
        <w:t>Должностные лица администрации, ответственные за организацию предоставления муниципальной услуги,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w:t>
      </w:r>
    </w:p>
    <w:p w:rsidR="006F7486" w:rsidRDefault="006F7486" w:rsidP="00ED291E">
      <w:pPr>
        <w:pStyle w:val="ConsPlusNormal"/>
        <w:ind w:firstLine="540"/>
        <w:jc w:val="both"/>
      </w:pPr>
      <w:r>
        <w:t>4.4. Положения, характеризующие требования к порядку и формам контроля за предоставлением муниципальной услуги.</w:t>
      </w:r>
    </w:p>
    <w:p w:rsidR="006F7486" w:rsidRDefault="006F7486" w:rsidP="00ED291E">
      <w:pPr>
        <w:pStyle w:val="ConsPlusNormal"/>
        <w:ind w:firstLine="540"/>
        <w:jc w:val="both"/>
      </w:pPr>
      <w:r>
        <w:t>Устанавливаются следующие требования к порядку и формам проведения контроля:</w:t>
      </w:r>
    </w:p>
    <w:p w:rsidR="006F7486" w:rsidRDefault="006F7486" w:rsidP="00ED291E">
      <w:pPr>
        <w:pStyle w:val="ConsPlusNormal"/>
        <w:ind w:firstLine="540"/>
        <w:jc w:val="both"/>
      </w:pPr>
      <w:r>
        <w:t>проведение текущего контроля в форме плановых и внеплановых проверок;</w:t>
      </w:r>
    </w:p>
    <w:p w:rsidR="006F7486" w:rsidRDefault="006F7486" w:rsidP="00ED291E">
      <w:pPr>
        <w:pStyle w:val="ConsPlusNormal"/>
        <w:ind w:firstLine="540"/>
        <w:jc w:val="both"/>
      </w:pPr>
      <w:r>
        <w:t>проведение планового контроля в соответствии с планом работы администрации на текущий год, но не реже одного раза в год.</w:t>
      </w:r>
    </w:p>
    <w:p w:rsidR="006F7486" w:rsidRDefault="006F7486" w:rsidP="00ED291E">
      <w:pPr>
        <w:pStyle w:val="ConsPlusNormal"/>
        <w:ind w:firstLine="540"/>
        <w:jc w:val="both"/>
      </w:pPr>
      <w:r>
        <w:t>В ходе планового контроля проводятся комплексные и тематические проверки. При проведении комплексной проверки рассматривается предоставление муниципальной услуги в целом, при проведении тематической проверки - вопросы, связанные с исполнением определенной административной процедуры.</w:t>
      </w:r>
    </w:p>
    <w:p w:rsidR="006F7486" w:rsidRDefault="006F7486" w:rsidP="00ED291E">
      <w:pPr>
        <w:pStyle w:val="ConsPlusNormal"/>
        <w:ind w:firstLine="540"/>
        <w:jc w:val="both"/>
      </w:pPr>
      <w:r>
        <w:t>4.5. По результатам проведенных проверок в случае выявления нарушений действиями (бездействием) специалистов администрации, участвующих в предоставлении муниципальной услуги, виновные лица привлекаются к ответственности в порядке, установленном законодательством Российской Федерации.</w:t>
      </w:r>
    </w:p>
    <w:p w:rsidR="006F7486" w:rsidRDefault="006F7486" w:rsidP="00ED291E">
      <w:pPr>
        <w:pStyle w:val="ConsPlusNormal"/>
        <w:ind w:firstLine="540"/>
        <w:jc w:val="both"/>
      </w:pPr>
      <w:r>
        <w:t>Работники многофункциональных центров несут ответственность, установленную законодательством Российской Федерации:</w:t>
      </w:r>
    </w:p>
    <w:p w:rsidR="006F7486" w:rsidRDefault="006F7486" w:rsidP="00ED291E">
      <w:pPr>
        <w:pStyle w:val="ConsPlusNormal"/>
        <w:ind w:firstLine="540"/>
        <w:jc w:val="both"/>
      </w:pPr>
      <w:r>
        <w:t>1) за полноту передаваемых администрации запросов, иных документов, принятых от заявителя в многофункциональном центре;</w:t>
      </w:r>
    </w:p>
    <w:p w:rsidR="006F7486" w:rsidRDefault="006F7486" w:rsidP="00ED291E">
      <w:pPr>
        <w:pStyle w:val="ConsPlusNormal"/>
        <w:ind w:firstLine="540"/>
        <w:jc w:val="both"/>
      </w:pPr>
      <w:r>
        <w:t>2) за своевременную передачу администрации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администрацией;</w:t>
      </w:r>
    </w:p>
    <w:p w:rsidR="006F7486" w:rsidRDefault="006F7486" w:rsidP="00ED291E">
      <w:pPr>
        <w:pStyle w:val="ConsPlusNormal"/>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F7486" w:rsidRDefault="006F7486" w:rsidP="00ED291E">
      <w:pPr>
        <w:pStyle w:val="ConsPlusNormal"/>
        <w:ind w:firstLine="540"/>
        <w:jc w:val="both"/>
      </w:pPr>
      <w:r>
        <w:t>4.6. Порядок и формы контроля за предоставлением муниципальной услуги, в том числе со стороны граждан, их объединений и организаций.</w:t>
      </w:r>
    </w:p>
    <w:p w:rsidR="006F7486" w:rsidRDefault="006F7486" w:rsidP="00ED291E">
      <w:pPr>
        <w:pStyle w:val="ConsPlusNormal"/>
        <w:ind w:firstLine="540"/>
        <w:jc w:val="both"/>
      </w:pPr>
      <w: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Административного регламента, в вышестоящие органы муниципальной власти.</w:t>
      </w:r>
    </w:p>
    <w:p w:rsidR="006F7486" w:rsidRDefault="006F7486" w:rsidP="00ED291E">
      <w:pPr>
        <w:pStyle w:val="ConsPlusNormal"/>
        <w:jc w:val="both"/>
      </w:pPr>
    </w:p>
    <w:p w:rsidR="006F7486" w:rsidRPr="00DB3A1C" w:rsidRDefault="006F7486" w:rsidP="009B08A1">
      <w:pPr>
        <w:pStyle w:val="NormalIndent"/>
        <w:ind w:left="0"/>
        <w:rPr>
          <w:rFonts w:ascii="Times New Roman" w:hAnsi="Times New Roman"/>
        </w:rPr>
      </w:pPr>
    </w:p>
    <w:p w:rsidR="006F7486" w:rsidRPr="009B08A1" w:rsidRDefault="006F7486" w:rsidP="00406188">
      <w:pPr>
        <w:pStyle w:val="NormalIndent"/>
        <w:jc w:val="center"/>
        <w:rPr>
          <w:rFonts w:ascii="Times New Roman" w:hAnsi="Times New Roman"/>
          <w:b/>
          <w:sz w:val="24"/>
          <w:szCs w:val="24"/>
        </w:rPr>
      </w:pPr>
      <w:r w:rsidRPr="009B08A1">
        <w:rPr>
          <w:rFonts w:ascii="Times New Roman" w:hAnsi="Times New Roman"/>
          <w:b/>
          <w:sz w:val="24"/>
          <w:szCs w:val="24"/>
        </w:rPr>
        <w:t>V. Досудебный (внесудебный) порядок обжалования решений и действий (бездействия) Администрации, а также  должностных лиц Администрации, связанных с предоставлением муниципальной услуги</w:t>
      </w:r>
    </w:p>
    <w:p w:rsidR="006F7486" w:rsidRPr="00DB3A1C" w:rsidRDefault="006F7486" w:rsidP="00406188">
      <w:pPr>
        <w:pStyle w:val="NormalIndent"/>
        <w:ind w:left="0"/>
        <w:rPr>
          <w:rFonts w:ascii="Times New Roman" w:hAnsi="Times New Roman"/>
        </w:rPr>
      </w:pPr>
      <w:r w:rsidRPr="00DB3A1C">
        <w:rPr>
          <w:rFonts w:ascii="Times New Roman" w:hAnsi="Times New Roman"/>
        </w:rPr>
        <w:t>5.1. Заявитель имеет право на досудебное (внесудебное) обжалование решений, действий (бездействия) Администрации, должностных лиц Администрации, принятых (осуществленных) при предоставлении муниципальной услуги.</w:t>
      </w:r>
    </w:p>
    <w:p w:rsidR="006F7486" w:rsidRPr="00DB3A1C" w:rsidRDefault="006F7486" w:rsidP="00406188">
      <w:pPr>
        <w:pStyle w:val="NormalIndent"/>
        <w:ind w:left="0"/>
        <w:rPr>
          <w:rFonts w:ascii="Times New Roman" w:hAnsi="Times New Roman"/>
        </w:rPr>
      </w:pPr>
      <w:r w:rsidRPr="00DB3A1C">
        <w:rPr>
          <w:rFonts w:ascii="Times New Roman" w:hAnsi="Times New Roman"/>
        </w:rPr>
        <w:t>Обжалование заявителями решений, действий (бездействия) Администрации, должностных лиц Администрации не лишает их права на обжалование указанных решений, действий (бездействия) в судебном порядке.</w:t>
      </w:r>
    </w:p>
    <w:p w:rsidR="006F7486" w:rsidRPr="00DB3A1C" w:rsidRDefault="006F7486" w:rsidP="00406188">
      <w:pPr>
        <w:pStyle w:val="NormalIndent"/>
        <w:ind w:left="0"/>
        <w:rPr>
          <w:rFonts w:ascii="Times New Roman" w:hAnsi="Times New Roman"/>
        </w:rPr>
      </w:pPr>
      <w:r w:rsidRPr="00DB3A1C">
        <w:rPr>
          <w:rFonts w:ascii="Times New Roman" w:hAnsi="Times New Roman"/>
        </w:rPr>
        <w:t xml:space="preserve">5.2. Предмет досудебного (внесудебного) обжалования решений и действий (бездействия) Администрации, должностного лица Администрации. </w:t>
      </w:r>
    </w:p>
    <w:p w:rsidR="006F7486" w:rsidRPr="00DB3A1C" w:rsidRDefault="006F7486" w:rsidP="00406188">
      <w:pPr>
        <w:pStyle w:val="NormalIndent"/>
        <w:ind w:left="0"/>
        <w:rPr>
          <w:rFonts w:ascii="Times New Roman" w:hAnsi="Times New Roman"/>
        </w:rPr>
      </w:pPr>
      <w:r w:rsidRPr="00DB3A1C">
        <w:rPr>
          <w:rFonts w:ascii="Times New Roman" w:hAnsi="Times New Roman"/>
        </w:rPr>
        <w:t>Заявитель может обратиться с жалобой в том числе в следующих случаях:</w:t>
      </w:r>
    </w:p>
    <w:p w:rsidR="006F7486" w:rsidRPr="00DB3A1C" w:rsidRDefault="006F7486" w:rsidP="00406188">
      <w:pPr>
        <w:pStyle w:val="NormalIndent"/>
        <w:ind w:left="0"/>
        <w:rPr>
          <w:rFonts w:ascii="Times New Roman" w:hAnsi="Times New Roman"/>
        </w:rPr>
      </w:pPr>
      <w:r w:rsidRPr="00DB3A1C">
        <w:rPr>
          <w:rFonts w:ascii="Times New Roman" w:hAnsi="Times New Roman"/>
        </w:rPr>
        <w:t>нарушения срока регистрации заявления о предоставлении муниципальной услуги;</w:t>
      </w:r>
    </w:p>
    <w:p w:rsidR="006F7486" w:rsidRPr="00DB3A1C" w:rsidRDefault="006F7486" w:rsidP="00406188">
      <w:pPr>
        <w:pStyle w:val="NormalIndent"/>
        <w:ind w:left="0"/>
        <w:rPr>
          <w:rFonts w:ascii="Times New Roman" w:hAnsi="Times New Roman"/>
        </w:rPr>
      </w:pPr>
      <w:r w:rsidRPr="00DB3A1C">
        <w:rPr>
          <w:rFonts w:ascii="Times New Roman" w:hAnsi="Times New Roman"/>
        </w:rPr>
        <w:t>нарушения срока предоставления муниципальной услуги;</w:t>
      </w:r>
    </w:p>
    <w:p w:rsidR="006F7486" w:rsidRPr="00DB3A1C" w:rsidRDefault="006F7486" w:rsidP="00406188">
      <w:pPr>
        <w:pStyle w:val="NormalIndent"/>
        <w:ind w:left="0"/>
        <w:rPr>
          <w:rFonts w:ascii="Times New Roman" w:hAnsi="Times New Roman"/>
        </w:rPr>
      </w:pPr>
      <w:r w:rsidRPr="00DB3A1C">
        <w:rPr>
          <w:rFonts w:ascii="Times New Roman" w:hAnsi="Times New Roman"/>
        </w:rPr>
        <w:t>требования у заявителя документов, не предусмотренных нормативными правовыми актами Российской Федерации, нормативными правовыми актами Волгоградской области для предоставления муниципальной услуги;</w:t>
      </w:r>
    </w:p>
    <w:p w:rsidR="006F7486" w:rsidRPr="00DB3A1C" w:rsidRDefault="006F7486" w:rsidP="00406188">
      <w:pPr>
        <w:pStyle w:val="NormalIndent"/>
        <w:ind w:left="0"/>
        <w:rPr>
          <w:rFonts w:ascii="Times New Roman" w:hAnsi="Times New Roman"/>
        </w:rPr>
      </w:pPr>
      <w:r w:rsidRPr="00DB3A1C">
        <w:rPr>
          <w:rFonts w:ascii="Times New Roman" w:hAnsi="Times New Roman"/>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для предоставления муниципальной услуги, у заявителя;</w:t>
      </w:r>
    </w:p>
    <w:p w:rsidR="006F7486" w:rsidRPr="00DB3A1C" w:rsidRDefault="006F7486" w:rsidP="00406188">
      <w:pPr>
        <w:pStyle w:val="NormalIndent"/>
        <w:ind w:left="0"/>
        <w:rPr>
          <w:rFonts w:ascii="Times New Roman" w:hAnsi="Times New Roman"/>
        </w:rPr>
      </w:pPr>
      <w:r w:rsidRPr="00DB3A1C">
        <w:rPr>
          <w:rFonts w:ascii="Times New Roman" w:hAnsi="Times New Roman"/>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w:t>
      </w:r>
    </w:p>
    <w:p w:rsidR="006F7486" w:rsidRPr="00DB3A1C" w:rsidRDefault="006F7486" w:rsidP="00406188">
      <w:pPr>
        <w:pStyle w:val="NormalIndent"/>
        <w:ind w:left="0"/>
        <w:rPr>
          <w:rFonts w:ascii="Times New Roman" w:hAnsi="Times New Roman"/>
        </w:rPr>
      </w:pPr>
      <w:r w:rsidRPr="00DB3A1C">
        <w:rPr>
          <w:rFonts w:ascii="Times New Roman" w:hAnsi="Times New Roman"/>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w:t>
      </w:r>
    </w:p>
    <w:p w:rsidR="006F7486" w:rsidRPr="00DB3A1C" w:rsidRDefault="006F7486" w:rsidP="00406188">
      <w:pPr>
        <w:pStyle w:val="NormalIndent"/>
        <w:ind w:left="0"/>
        <w:rPr>
          <w:rFonts w:ascii="Times New Roman" w:hAnsi="Times New Roman"/>
        </w:rPr>
      </w:pPr>
      <w:r w:rsidRPr="00DB3A1C">
        <w:rPr>
          <w:rFonts w:ascii="Times New Roman" w:hAnsi="Times New Roman"/>
        </w:rPr>
        <w:t>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или муниципальной услуги документах либо нарушения установленного срока таких исправлений.</w:t>
      </w:r>
    </w:p>
    <w:p w:rsidR="006F7486" w:rsidRPr="00DB3A1C" w:rsidRDefault="006F7486" w:rsidP="00406188">
      <w:pPr>
        <w:pStyle w:val="NormalIndent"/>
        <w:ind w:left="0"/>
        <w:rPr>
          <w:rFonts w:ascii="Times New Roman" w:hAnsi="Times New Roman"/>
        </w:rPr>
      </w:pPr>
      <w:r w:rsidRPr="00DB3A1C">
        <w:rPr>
          <w:rFonts w:ascii="Times New Roman" w:hAnsi="Times New Roman"/>
        </w:rPr>
        <w:t>5.3. Общие требования к порядку подачи и рассмотрения жалобы.</w:t>
      </w:r>
    </w:p>
    <w:p w:rsidR="006F7486" w:rsidRPr="00DB3A1C" w:rsidRDefault="006F7486" w:rsidP="00406188">
      <w:pPr>
        <w:pStyle w:val="NormalIndent"/>
        <w:ind w:left="0"/>
        <w:rPr>
          <w:rFonts w:ascii="Times New Roman" w:hAnsi="Times New Roman"/>
        </w:rPr>
      </w:pPr>
      <w:r w:rsidRPr="00DB3A1C">
        <w:rPr>
          <w:rFonts w:ascii="Times New Roman" w:hAnsi="Times New Roman"/>
        </w:rPr>
        <w:t>5.3.1. Жалоба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муниципальной информационной системы "Единый портал государственных и муниципальных услуг (функций)" (www.gosuslugi), муниципальной информационной системы "Региональный реестр государственных и муниципальных услуг (функций) Волгоградской области" (http://volganet.ru), а также на личном приеме в Администрации согласно графику личного приема граждан.</w:t>
      </w:r>
    </w:p>
    <w:p w:rsidR="006F7486" w:rsidRDefault="006F7486" w:rsidP="00D51531">
      <w:pPr>
        <w:pStyle w:val="NormalIndent"/>
        <w:ind w:left="0"/>
        <w:rPr>
          <w:rFonts w:ascii="Times New Roman" w:hAnsi="Times New Roman"/>
        </w:rPr>
      </w:pPr>
      <w:r w:rsidRPr="00DB3A1C">
        <w:rPr>
          <w:rFonts w:ascii="Times New Roman" w:hAnsi="Times New Roman"/>
        </w:rPr>
        <w:t>Информация о порядке подачи жалобы размещается на информационных стендах Администрации, а также может быть сообщена заявителю в устной и/или письменной форме.</w:t>
      </w:r>
      <w:r w:rsidRPr="00D51531">
        <w:rPr>
          <w:rFonts w:ascii="Times New Roman" w:hAnsi="Times New Roman"/>
        </w:rPr>
        <w:t xml:space="preserve"> </w:t>
      </w:r>
    </w:p>
    <w:p w:rsidR="006F7486" w:rsidRDefault="006F7486" w:rsidP="00D51531">
      <w:pPr>
        <w:pStyle w:val="NormalIndent"/>
        <w:ind w:left="0"/>
        <w:rPr>
          <w:rFonts w:ascii="Times New Roman" w:hAnsi="Times New Roman"/>
        </w:rPr>
      </w:pPr>
      <w:r w:rsidRPr="00DB3A1C">
        <w:rPr>
          <w:rFonts w:ascii="Times New Roman" w:hAnsi="Times New Roman"/>
        </w:rPr>
        <w:t>5.3.2. Жалоба на действия (бездействие) Администрации, должностных лиц Администрации, а также жалобы на решения</w:t>
      </w:r>
      <w:r>
        <w:rPr>
          <w:rFonts w:ascii="Times New Roman" w:hAnsi="Times New Roman"/>
        </w:rPr>
        <w:t>,  принятые главой администрации</w:t>
      </w:r>
      <w:r w:rsidRPr="00DB3A1C">
        <w:rPr>
          <w:rFonts w:ascii="Times New Roman" w:hAnsi="Times New Roman"/>
        </w:rPr>
        <w:t>, подаются в Администрация в письменной форме на бумажном носителе, в электронной форме, а также в форме устного обращения:</w:t>
      </w:r>
      <w:r w:rsidRPr="00406188">
        <w:rPr>
          <w:rFonts w:ascii="Times New Roman" w:hAnsi="Times New Roman"/>
        </w:rPr>
        <w:t xml:space="preserve"> </w:t>
      </w:r>
      <w:r w:rsidRPr="00DB3A1C">
        <w:rPr>
          <w:rFonts w:ascii="Times New Roman" w:hAnsi="Times New Roman"/>
        </w:rPr>
        <w:t>почтовый/юридический адрес: 403807, Волгоградская область, Котовский  район, с. Моисеево, ул. Жданова ,1 б;</w:t>
      </w:r>
      <w:r w:rsidRPr="00406188">
        <w:rPr>
          <w:rFonts w:ascii="Times New Roman" w:hAnsi="Times New Roman"/>
        </w:rPr>
        <w:t xml:space="preserve"> </w:t>
      </w:r>
      <w:r w:rsidRPr="00DB3A1C">
        <w:rPr>
          <w:rFonts w:ascii="Times New Roman" w:hAnsi="Times New Roman"/>
        </w:rPr>
        <w:t>телефон/факс: (84455) 7-55-31, 7-5532;</w:t>
      </w:r>
      <w:r w:rsidRPr="00406188">
        <w:rPr>
          <w:rFonts w:ascii="Times New Roman" w:hAnsi="Times New Roman"/>
        </w:rPr>
        <w:t xml:space="preserve"> </w:t>
      </w:r>
      <w:r w:rsidRPr="00DB3A1C">
        <w:rPr>
          <w:rFonts w:ascii="Times New Roman" w:hAnsi="Times New Roman"/>
        </w:rPr>
        <w:t xml:space="preserve">адрес электронной почты: </w:t>
      </w:r>
      <w:hyperlink r:id="rId32" w:history="1">
        <w:r w:rsidRPr="009728CF">
          <w:rPr>
            <w:rStyle w:val="Hyperlink"/>
            <w:rFonts w:ascii="Times New Roman" w:hAnsi="Times New Roman"/>
            <w:lang w:val="en-US"/>
          </w:rPr>
          <w:t>moiseevo</w:t>
        </w:r>
        <w:r w:rsidRPr="009728CF">
          <w:rPr>
            <w:rStyle w:val="Hyperlink"/>
            <w:rFonts w:ascii="Times New Roman" w:hAnsi="Times New Roman"/>
          </w:rPr>
          <w:t>@</w:t>
        </w:r>
        <w:r w:rsidRPr="009728CF">
          <w:rPr>
            <w:rStyle w:val="Hyperlink"/>
            <w:rFonts w:ascii="Times New Roman" w:hAnsi="Times New Roman"/>
            <w:lang w:val="en-US"/>
          </w:rPr>
          <w:t>yandex</w:t>
        </w:r>
        <w:r w:rsidRPr="009728CF">
          <w:rPr>
            <w:rStyle w:val="Hyperlink"/>
            <w:rFonts w:ascii="Times New Roman" w:hAnsi="Times New Roman"/>
          </w:rPr>
          <w:t>.</w:t>
        </w:r>
        <w:r w:rsidRPr="009728CF">
          <w:rPr>
            <w:rStyle w:val="Hyperlink"/>
            <w:rFonts w:ascii="Times New Roman" w:hAnsi="Times New Roman"/>
            <w:lang w:val="en-US"/>
          </w:rPr>
          <w:t>ru</w:t>
        </w:r>
      </w:hyperlink>
      <w:r>
        <w:rPr>
          <w:rFonts w:ascii="Times New Roman" w:hAnsi="Times New Roman"/>
        </w:rPr>
        <w:t xml:space="preserve">; </w:t>
      </w:r>
      <w:r w:rsidRPr="00DB3A1C">
        <w:rPr>
          <w:rFonts w:ascii="Times New Roman" w:hAnsi="Times New Roman"/>
        </w:rPr>
        <w:t xml:space="preserve">адрес единого портала государственных и муниципальных услуг: </w:t>
      </w:r>
      <w:hyperlink r:id="rId33" w:history="1">
        <w:r w:rsidRPr="009728CF">
          <w:rPr>
            <w:rStyle w:val="Hyperlink"/>
            <w:rFonts w:ascii="Times New Roman" w:hAnsi="Times New Roman"/>
          </w:rPr>
          <w:t>http://www.gosuslugi.ru</w:t>
        </w:r>
      </w:hyperlink>
      <w:r w:rsidRPr="00DB3A1C">
        <w:rPr>
          <w:rFonts w:ascii="Times New Roman" w:hAnsi="Times New Roman"/>
        </w:rPr>
        <w:t>;</w:t>
      </w:r>
      <w:r>
        <w:rPr>
          <w:rFonts w:ascii="Times New Roman" w:hAnsi="Times New Roman"/>
        </w:rPr>
        <w:t xml:space="preserve"> </w:t>
      </w:r>
      <w:r w:rsidRPr="00DB3A1C">
        <w:rPr>
          <w:rFonts w:ascii="Times New Roman" w:hAnsi="Times New Roman"/>
        </w:rPr>
        <w:t xml:space="preserve">адрес портала государственных услуг Волгоградской области: </w:t>
      </w:r>
      <w:hyperlink r:id="rId34" w:history="1">
        <w:r w:rsidRPr="009728CF">
          <w:rPr>
            <w:rStyle w:val="Hyperlink"/>
            <w:rFonts w:ascii="Times New Roman" w:hAnsi="Times New Roman"/>
          </w:rPr>
          <w:t>http://www.volganet.ru</w:t>
        </w:r>
      </w:hyperlink>
      <w:r w:rsidRPr="00DB3A1C">
        <w:rPr>
          <w:rFonts w:ascii="Times New Roman" w:hAnsi="Times New Roman"/>
        </w:rPr>
        <w:t>.</w:t>
      </w:r>
    </w:p>
    <w:p w:rsidR="006F7486" w:rsidRPr="00DB3A1C" w:rsidRDefault="006F7486" w:rsidP="00D51531">
      <w:pPr>
        <w:pStyle w:val="NormalIndent"/>
        <w:ind w:left="0"/>
        <w:rPr>
          <w:rFonts w:ascii="Times New Roman" w:hAnsi="Times New Roman"/>
        </w:rPr>
      </w:pPr>
      <w:r w:rsidRPr="00DB3A1C">
        <w:rPr>
          <w:rFonts w:ascii="Times New Roman" w:hAnsi="Times New Roman"/>
        </w:rPr>
        <w:t>5.3.3. Жалоба должна содержать:</w:t>
      </w:r>
    </w:p>
    <w:p w:rsidR="006F7486" w:rsidRPr="00DB3A1C" w:rsidRDefault="006F7486" w:rsidP="00D51531">
      <w:pPr>
        <w:pStyle w:val="NormalIndent"/>
        <w:ind w:left="0"/>
        <w:rPr>
          <w:rFonts w:ascii="Times New Roman" w:hAnsi="Times New Roman"/>
        </w:rPr>
      </w:pPr>
      <w:r w:rsidRPr="00DB3A1C">
        <w:rPr>
          <w:rFonts w:ascii="Times New Roman" w:hAnsi="Times New Roman"/>
        </w:rPr>
        <w:t>наименование Администрации, сведения о должностном лице Администрации, решения и действия (бездействие) которого обжалуются;</w:t>
      </w:r>
    </w:p>
    <w:p w:rsidR="006F7486" w:rsidRPr="00DB3A1C" w:rsidRDefault="006F7486" w:rsidP="00D51531">
      <w:pPr>
        <w:pStyle w:val="NormalIndent"/>
        <w:ind w:left="0"/>
        <w:rPr>
          <w:rFonts w:ascii="Times New Roman" w:hAnsi="Times New Roman"/>
        </w:rPr>
      </w:pPr>
      <w:r w:rsidRPr="00DB3A1C">
        <w:rPr>
          <w:rFonts w:ascii="Times New Roman" w:hAnsi="Times New Roman"/>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7486" w:rsidRPr="00DB3A1C" w:rsidRDefault="006F7486" w:rsidP="00D51531">
      <w:pPr>
        <w:pStyle w:val="NormalIndent"/>
        <w:ind w:left="0"/>
        <w:rPr>
          <w:rFonts w:ascii="Times New Roman" w:hAnsi="Times New Roman"/>
        </w:rPr>
      </w:pPr>
      <w:r w:rsidRPr="00DB3A1C">
        <w:rPr>
          <w:rFonts w:ascii="Times New Roman" w:hAnsi="Times New Roman"/>
        </w:rPr>
        <w:t>сведения об обжалуемых решениях и действиях (бездействии) Администрации, должностного лица Администрации;</w:t>
      </w:r>
    </w:p>
    <w:p w:rsidR="006F7486" w:rsidRPr="00DB3A1C" w:rsidRDefault="006F7486" w:rsidP="00D51531">
      <w:pPr>
        <w:pStyle w:val="NormalIndent"/>
        <w:ind w:left="0"/>
        <w:rPr>
          <w:rFonts w:ascii="Times New Roman" w:hAnsi="Times New Roman"/>
        </w:rPr>
      </w:pPr>
      <w:r w:rsidRPr="00DB3A1C">
        <w:rPr>
          <w:rFonts w:ascii="Times New Roman" w:hAnsi="Times New Roman"/>
        </w:rPr>
        <w:t xml:space="preserve">доводы, на основании которых заявитель не согласен с решением и действием (бездействием) Администрации, должностного лица Администрации </w:t>
      </w:r>
      <w:r>
        <w:rPr>
          <w:rFonts w:ascii="Times New Roman" w:hAnsi="Times New Roman"/>
        </w:rPr>
        <w:t>.</w:t>
      </w:r>
    </w:p>
    <w:p w:rsidR="006F7486" w:rsidRPr="00DB3A1C" w:rsidRDefault="006F7486" w:rsidP="00D51531">
      <w:pPr>
        <w:pStyle w:val="NormalIndent"/>
        <w:ind w:left="0"/>
        <w:rPr>
          <w:rFonts w:ascii="Times New Roman" w:hAnsi="Times New Roman"/>
        </w:rPr>
      </w:pPr>
      <w:r w:rsidRPr="00DB3A1C">
        <w:rPr>
          <w:rFonts w:ascii="Times New Roman" w:hAnsi="Times New Roman"/>
        </w:rPr>
        <w:t>Заявителем могут быть представлены документы либо их копии (при наличии), подтверждающие его доводы.</w:t>
      </w:r>
    </w:p>
    <w:p w:rsidR="006F7486" w:rsidRPr="00DB3A1C" w:rsidRDefault="006F7486" w:rsidP="00D51531">
      <w:pPr>
        <w:pStyle w:val="NormalIndent"/>
        <w:ind w:left="0"/>
        <w:rPr>
          <w:rFonts w:ascii="Times New Roman" w:hAnsi="Times New Roman"/>
        </w:rPr>
      </w:pPr>
      <w:r w:rsidRPr="00DB3A1C">
        <w:rPr>
          <w:rFonts w:ascii="Times New Roman" w:hAnsi="Times New Roman"/>
        </w:rPr>
        <w:t>5.4.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либо должностного лица Администрации в приеме документов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7486" w:rsidRPr="00DB3A1C" w:rsidRDefault="006F7486" w:rsidP="00D51531">
      <w:pPr>
        <w:pStyle w:val="NormalIndent"/>
        <w:ind w:left="0"/>
        <w:rPr>
          <w:rFonts w:ascii="Times New Roman" w:hAnsi="Times New Roman"/>
        </w:rPr>
      </w:pPr>
      <w:r w:rsidRPr="00DB3A1C">
        <w:rPr>
          <w:rFonts w:ascii="Times New Roman" w:hAnsi="Times New Roman"/>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6F7486" w:rsidRPr="00DB3A1C" w:rsidRDefault="006F7486" w:rsidP="00D51531">
      <w:pPr>
        <w:pStyle w:val="NormalIndent"/>
        <w:ind w:left="0"/>
        <w:rPr>
          <w:rFonts w:ascii="Times New Roman" w:hAnsi="Times New Roman"/>
        </w:rPr>
      </w:pPr>
      <w:r w:rsidRPr="00DB3A1C">
        <w:rPr>
          <w:rFonts w:ascii="Times New Roman" w:hAnsi="Times New Roman"/>
        </w:rPr>
        <w:t>5.5. По результатам рассмотрения жалобы Администрацией принимается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а также в иных формах, либо об отказе в удовлетворении жалобы.</w:t>
      </w:r>
    </w:p>
    <w:p w:rsidR="006F7486" w:rsidRPr="00DB3A1C" w:rsidRDefault="006F7486" w:rsidP="00D51531">
      <w:pPr>
        <w:pStyle w:val="NormalIndent"/>
        <w:ind w:left="0"/>
        <w:rPr>
          <w:rFonts w:ascii="Times New Roman" w:hAnsi="Times New Roman"/>
        </w:rPr>
      </w:pPr>
      <w:r w:rsidRPr="00DB3A1C">
        <w:rPr>
          <w:rFonts w:ascii="Times New Roman" w:hAnsi="Times New Roman"/>
        </w:rPr>
        <w:t>5.6. Не позднее дня, следующего за днем принятия соответствующего решения, заявителю в письменной форме и по его желанию в электронной форме направляется мотивированный ответ о результатах рассмотрения жалобы.</w:t>
      </w:r>
    </w:p>
    <w:p w:rsidR="006F7486" w:rsidRPr="00DB3A1C" w:rsidRDefault="006F7486" w:rsidP="00D51531">
      <w:pPr>
        <w:pStyle w:val="NormalIndent"/>
        <w:ind w:left="0"/>
        <w:rPr>
          <w:rFonts w:ascii="Times New Roman" w:hAnsi="Times New Roman"/>
        </w:rPr>
      </w:pPr>
      <w:r w:rsidRPr="00DB3A1C">
        <w:rPr>
          <w:rFonts w:ascii="Times New Roman" w:hAnsi="Times New Roman"/>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w:t>
      </w:r>
    </w:p>
    <w:p w:rsidR="006F7486" w:rsidRPr="00DB3A1C" w:rsidRDefault="006F7486" w:rsidP="00D51531">
      <w:pPr>
        <w:pStyle w:val="NormalIndent"/>
        <w:ind w:left="0"/>
        <w:rPr>
          <w:rFonts w:ascii="Times New Roman" w:hAnsi="Times New Roman"/>
        </w:rPr>
      </w:pPr>
      <w:r w:rsidRPr="00DB3A1C">
        <w:rPr>
          <w:rFonts w:ascii="Times New Roman" w:hAnsi="Times New Roman"/>
        </w:rPr>
        <w:t>5.8. Исчерпывающий перечень случаев, в которых ответ на жалобу не дается:</w:t>
      </w:r>
    </w:p>
    <w:p w:rsidR="006F7486" w:rsidRPr="00DB3A1C" w:rsidRDefault="006F7486" w:rsidP="00D51531">
      <w:pPr>
        <w:pStyle w:val="NormalIndent"/>
        <w:ind w:left="0"/>
        <w:rPr>
          <w:rFonts w:ascii="Times New Roman" w:hAnsi="Times New Roman"/>
        </w:rPr>
      </w:pPr>
      <w:r w:rsidRPr="00DB3A1C">
        <w:rPr>
          <w:rFonts w:ascii="Times New Roman" w:hAnsi="Times New Roman"/>
        </w:rPr>
        <w:t>если в жалобе не указаны фамилия и (или) почтовый адрес заявителя, направившего жалобу, и по которому должен быть направлен ответ;</w:t>
      </w:r>
    </w:p>
    <w:p w:rsidR="006F7486" w:rsidRPr="00DB3A1C" w:rsidRDefault="006F7486" w:rsidP="00D51531">
      <w:pPr>
        <w:pStyle w:val="NormalIndent"/>
        <w:ind w:left="0"/>
        <w:rPr>
          <w:rFonts w:ascii="Times New Roman" w:hAnsi="Times New Roman"/>
        </w:rPr>
      </w:pPr>
      <w:r w:rsidRPr="00DB3A1C">
        <w:rPr>
          <w:rFonts w:ascii="Times New Roman" w:hAnsi="Times New Roman"/>
        </w:rPr>
        <w:t>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6F7486" w:rsidRPr="00DB3A1C" w:rsidRDefault="006F7486" w:rsidP="00D51531">
      <w:pPr>
        <w:pStyle w:val="NormalIndent"/>
        <w:ind w:left="0"/>
        <w:rPr>
          <w:rFonts w:ascii="Times New Roman" w:hAnsi="Times New Roman"/>
        </w:rPr>
      </w:pPr>
      <w:r w:rsidRPr="00DB3A1C">
        <w:rPr>
          <w:rFonts w:ascii="Times New Roman" w:hAnsi="Times New Roman"/>
        </w:rPr>
        <w:t>если в жалобе заявителя содержатся нецензурные либо оскорбительные выражения, угрозы жизни, здоровью и имуществу должностного лица, а также членов его семьи, Администрация вправе оставить жалобу без ответа по существу поставленных в ней вопросов, а заявителю, направившему жалобу, сообщить о недопустимости злоупотребления правом;</w:t>
      </w:r>
    </w:p>
    <w:p w:rsidR="006F7486" w:rsidRPr="00DB3A1C" w:rsidRDefault="006F7486" w:rsidP="00D51531">
      <w:pPr>
        <w:pStyle w:val="NormalIndent"/>
        <w:ind w:left="0"/>
        <w:rPr>
          <w:rFonts w:ascii="Times New Roman" w:hAnsi="Times New Roman"/>
        </w:rPr>
      </w:pPr>
      <w:r w:rsidRPr="00DB3A1C">
        <w:rPr>
          <w:rFonts w:ascii="Times New Roman" w:hAnsi="Times New Roman"/>
        </w:rPr>
        <w:t>в случае, если текст жалобы не поддается прочтению, ответ на жалобу не дается и она не подлежит рассмотрению, о чем в сроки, установленные действующим законодательством, сообщается заявителю, направившему жалобу, если его фамилия и почтовый адрес поддаются прочтению;</w:t>
      </w:r>
    </w:p>
    <w:p w:rsidR="006F7486" w:rsidRPr="00DB3A1C" w:rsidRDefault="006F7486" w:rsidP="00D51531">
      <w:pPr>
        <w:pStyle w:val="NormalIndent"/>
        <w:ind w:left="0"/>
        <w:rPr>
          <w:rFonts w:ascii="Times New Roman" w:hAnsi="Times New Roman"/>
        </w:rPr>
      </w:pPr>
      <w:r w:rsidRPr="00DB3A1C">
        <w:rPr>
          <w:rFonts w:ascii="Times New Roman" w:hAnsi="Times New Roman"/>
        </w:rPr>
        <w:t>если заявителю ранее был дан ответ по существу поставленных в жалобе вопросов, в ходе личного приема ему отказывается в дальнейшем рассмотрении жалобы.</w:t>
      </w:r>
    </w:p>
    <w:p w:rsidR="006F7486" w:rsidRPr="00DB3A1C" w:rsidRDefault="006F7486" w:rsidP="00D51531">
      <w:pPr>
        <w:pStyle w:val="NormalIndent"/>
        <w:ind w:left="0"/>
        <w:rPr>
          <w:rFonts w:ascii="Times New Roman" w:hAnsi="Times New Roman"/>
        </w:rPr>
      </w:pPr>
      <w:r w:rsidRPr="00DB3A1C">
        <w:rPr>
          <w:rFonts w:ascii="Times New Roman" w:hAnsi="Times New Roman"/>
        </w:rPr>
        <w:t>5.9. Заявитель вправе отозвать жалобу в любой момент до принятия решения по ней.</w:t>
      </w:r>
    </w:p>
    <w:p w:rsidR="006F7486" w:rsidRPr="00DB3A1C" w:rsidRDefault="006F7486" w:rsidP="00D51531">
      <w:pPr>
        <w:pStyle w:val="NormalIndent"/>
        <w:ind w:left="0"/>
        <w:rPr>
          <w:rFonts w:ascii="Times New Roman" w:hAnsi="Times New Roman"/>
        </w:rPr>
      </w:pPr>
      <w:r w:rsidRPr="00DB3A1C">
        <w:rPr>
          <w:rFonts w:ascii="Times New Roman" w:hAnsi="Times New Roman"/>
        </w:rPr>
        <w:t>5.10. Заявитель вправе обжаловать решение по жалобе путем обращения в Администрацию Волгоградской области или в судебном порядке.</w:t>
      </w:r>
    </w:p>
    <w:p w:rsidR="006F7486" w:rsidRDefault="006F7486" w:rsidP="00551B04">
      <w:pPr>
        <w:rPr>
          <w:rFonts w:ascii="Times New Roman" w:hAnsi="Times New Roman"/>
          <w:sz w:val="24"/>
          <w:szCs w:val="24"/>
        </w:rPr>
      </w:pPr>
      <w:r w:rsidRPr="009B08A1">
        <w:rPr>
          <w:rFonts w:ascii="Times New Roman" w:hAnsi="Times New Roman"/>
          <w:sz w:val="24"/>
          <w:szCs w:val="24"/>
        </w:rPr>
        <w:t xml:space="preserve">                                                                                                                                      </w:t>
      </w: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551B04">
      <w:pPr>
        <w:rPr>
          <w:rFonts w:ascii="Times New Roman" w:hAnsi="Times New Roman"/>
          <w:sz w:val="24"/>
          <w:szCs w:val="24"/>
        </w:rPr>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r>
        <w:t>Приложение N 1</w:t>
      </w:r>
    </w:p>
    <w:p w:rsidR="006F7486" w:rsidRDefault="006F7486" w:rsidP="00B250BF">
      <w:pPr>
        <w:pStyle w:val="ConsPlusNormal"/>
        <w:jc w:val="right"/>
      </w:pPr>
      <w:r>
        <w:t>к Административному регламенту</w:t>
      </w:r>
    </w:p>
    <w:p w:rsidR="006F7486" w:rsidRDefault="006F7486" w:rsidP="00DF5565">
      <w:pPr>
        <w:pStyle w:val="ConsPlusNormal"/>
        <w:jc w:val="right"/>
      </w:pPr>
      <w:r>
        <w:t xml:space="preserve">предоставления  администрацией </w:t>
      </w:r>
    </w:p>
    <w:p w:rsidR="006F7486" w:rsidRDefault="006F7486" w:rsidP="00DF5565">
      <w:pPr>
        <w:pStyle w:val="ConsPlusNormal"/>
        <w:jc w:val="right"/>
      </w:pPr>
      <w:r>
        <w:t>Моисеевского сельского поселения</w:t>
      </w:r>
    </w:p>
    <w:p w:rsidR="006F7486" w:rsidRDefault="006F7486" w:rsidP="00DF5565">
      <w:pPr>
        <w:pStyle w:val="ConsPlusNormal"/>
        <w:jc w:val="right"/>
      </w:pPr>
      <w:r>
        <w:t>муниципальной услуги "Постановка</w:t>
      </w:r>
    </w:p>
    <w:p w:rsidR="006F7486" w:rsidRDefault="006F7486" w:rsidP="00B250BF">
      <w:pPr>
        <w:pStyle w:val="ConsPlusNormal"/>
        <w:jc w:val="right"/>
      </w:pPr>
      <w:r>
        <w:t>на учет граждан в целях последующего</w:t>
      </w:r>
    </w:p>
    <w:p w:rsidR="006F7486" w:rsidRDefault="006F7486" w:rsidP="00B250BF">
      <w:pPr>
        <w:pStyle w:val="ConsPlusNormal"/>
        <w:jc w:val="right"/>
      </w:pPr>
      <w:r>
        <w:t>предоставления земельных участков</w:t>
      </w:r>
    </w:p>
    <w:p w:rsidR="006F7486" w:rsidRDefault="006F7486" w:rsidP="00B250BF">
      <w:pPr>
        <w:pStyle w:val="ConsPlusNormal"/>
        <w:jc w:val="right"/>
      </w:pPr>
      <w:r>
        <w:t>в собственность бесплатно"</w:t>
      </w:r>
    </w:p>
    <w:p w:rsidR="006F7486" w:rsidRDefault="006F7486" w:rsidP="00B250BF">
      <w:pPr>
        <w:pStyle w:val="ConsPlusNormal"/>
        <w:jc w:val="both"/>
      </w:pPr>
    </w:p>
    <w:p w:rsidR="006F7486" w:rsidRDefault="006F7486" w:rsidP="00DF5565">
      <w:pPr>
        <w:pStyle w:val="ConsPlusNonformat"/>
        <w:jc w:val="right"/>
      </w:pPr>
      <w:r>
        <w:t xml:space="preserve">                                         В администрацию Моисеевского сельского поселения Котовского </w:t>
      </w:r>
    </w:p>
    <w:p w:rsidR="006F7486" w:rsidRDefault="006F7486" w:rsidP="00DF5565">
      <w:pPr>
        <w:pStyle w:val="ConsPlusNonformat"/>
        <w:jc w:val="right"/>
      </w:pPr>
      <w:r>
        <w:t>муниципального района</w:t>
      </w:r>
    </w:p>
    <w:p w:rsidR="006F7486" w:rsidRDefault="006F7486" w:rsidP="00DF5565">
      <w:pPr>
        <w:pStyle w:val="ConsPlusNonformat"/>
        <w:jc w:val="right"/>
      </w:pPr>
    </w:p>
    <w:p w:rsidR="006F7486" w:rsidRDefault="006F7486" w:rsidP="00B250BF">
      <w:pPr>
        <w:pStyle w:val="ConsPlusNonformat"/>
        <w:jc w:val="both"/>
      </w:pPr>
      <w:r>
        <w:t xml:space="preserve">                                         от _______________________________</w:t>
      </w:r>
    </w:p>
    <w:p w:rsidR="006F7486" w:rsidRDefault="006F7486" w:rsidP="00B250BF">
      <w:pPr>
        <w:pStyle w:val="ConsPlusNonformat"/>
        <w:jc w:val="both"/>
      </w:pPr>
      <w:r>
        <w:t xml:space="preserve">                                              (Ф.И.О., адрес проживания,</w:t>
      </w:r>
    </w:p>
    <w:p w:rsidR="006F7486" w:rsidRDefault="006F7486" w:rsidP="00B250BF">
      <w:pPr>
        <w:pStyle w:val="ConsPlusNonformat"/>
        <w:jc w:val="both"/>
      </w:pPr>
      <w:r>
        <w:t xml:space="preserve">                                                  телефон заявителя)</w:t>
      </w:r>
    </w:p>
    <w:p w:rsidR="006F7486" w:rsidRDefault="006F7486" w:rsidP="00B250BF">
      <w:pPr>
        <w:pStyle w:val="ConsPlusNonformat"/>
        <w:jc w:val="both"/>
      </w:pPr>
    </w:p>
    <w:p w:rsidR="006F7486" w:rsidRDefault="006F7486" w:rsidP="00B250BF">
      <w:pPr>
        <w:pStyle w:val="ConsPlusNonformat"/>
        <w:jc w:val="both"/>
      </w:pPr>
      <w:r>
        <w:t>От ________________________________________________________________________</w:t>
      </w:r>
    </w:p>
    <w:p w:rsidR="006F7486" w:rsidRDefault="006F7486" w:rsidP="00B250BF">
      <w:pPr>
        <w:pStyle w:val="ConsPlusNonformat"/>
        <w:jc w:val="both"/>
      </w:pPr>
      <w:r>
        <w:t>_______________________________________________________ (далее - заявитель)</w:t>
      </w:r>
    </w:p>
    <w:p w:rsidR="006F7486" w:rsidRDefault="006F7486" w:rsidP="00B250BF">
      <w:pPr>
        <w:pStyle w:val="ConsPlusNonformat"/>
        <w:jc w:val="both"/>
      </w:pPr>
      <w:r>
        <w:t xml:space="preserve">              (фамилия, имя, отчество)</w:t>
      </w:r>
    </w:p>
    <w:p w:rsidR="006F7486" w:rsidRDefault="006F7486" w:rsidP="00B250BF">
      <w:pPr>
        <w:pStyle w:val="ConsPlusNonformat"/>
        <w:jc w:val="both"/>
      </w:pPr>
    </w:p>
    <w:p w:rsidR="006F7486" w:rsidRDefault="006F7486" w:rsidP="00B250BF">
      <w:pPr>
        <w:pStyle w:val="ConsPlusNonformat"/>
        <w:jc w:val="both"/>
      </w:pPr>
      <w:r>
        <w:t>Адрес регистрации заявителя индекс: _______________________________________</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p>
    <w:p w:rsidR="006F7486" w:rsidRDefault="006F7486" w:rsidP="00B250BF">
      <w:pPr>
        <w:pStyle w:val="ConsPlusNonformat"/>
        <w:jc w:val="both"/>
      </w:pPr>
      <w:r>
        <w:t>Реквизиты документа, удостоверяющего личность заявителя: __________________</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r>
        <w:t xml:space="preserve">   (номер, серия, дата выдачи документа, наименование органа, выдавшего</w:t>
      </w:r>
    </w:p>
    <w:p w:rsidR="006F7486" w:rsidRDefault="006F7486" w:rsidP="00B250BF">
      <w:pPr>
        <w:pStyle w:val="ConsPlusNonformat"/>
        <w:jc w:val="both"/>
      </w:pPr>
      <w:r>
        <w:t xml:space="preserve">                                 документ)</w:t>
      </w:r>
    </w:p>
    <w:p w:rsidR="006F7486" w:rsidRDefault="006F7486" w:rsidP="00B250BF">
      <w:pPr>
        <w:pStyle w:val="ConsPlusNonformat"/>
        <w:jc w:val="both"/>
      </w:pPr>
    </w:p>
    <w:p w:rsidR="006F7486" w:rsidRDefault="006F7486" w:rsidP="00B250BF">
      <w:pPr>
        <w:pStyle w:val="ConsPlusNonformat"/>
        <w:jc w:val="both"/>
      </w:pPr>
      <w:r>
        <w:t>Почтовый адрес адрес для направления корреспонденции, индекс ______________</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p>
    <w:p w:rsidR="006F7486" w:rsidRDefault="006F7486" w:rsidP="00B250BF">
      <w:pPr>
        <w:pStyle w:val="ConsPlusNonformat"/>
        <w:jc w:val="both"/>
      </w:pPr>
      <w:r>
        <w:t>Контактные телефоны заявителя: ____________________________________________</w:t>
      </w:r>
    </w:p>
    <w:p w:rsidR="006F7486" w:rsidRDefault="006F7486" w:rsidP="00B250BF">
      <w:pPr>
        <w:pStyle w:val="ConsPlusNonformat"/>
        <w:jc w:val="both"/>
      </w:pPr>
      <w:r>
        <w:t>в лице ____________________________________________________________________</w:t>
      </w:r>
    </w:p>
    <w:p w:rsidR="006F7486" w:rsidRDefault="006F7486" w:rsidP="00B250BF">
      <w:pPr>
        <w:pStyle w:val="ConsPlusNonformat"/>
        <w:jc w:val="both"/>
      </w:pPr>
      <w:r>
        <w:t>__________________________________________________________________________,</w:t>
      </w:r>
    </w:p>
    <w:p w:rsidR="006F7486" w:rsidRDefault="006F7486" w:rsidP="00B250BF">
      <w:pPr>
        <w:pStyle w:val="ConsPlusNonformat"/>
        <w:jc w:val="both"/>
      </w:pPr>
      <w:r>
        <w:t xml:space="preserve">             (фамилия, имя, отчество представителя заявителя)</w:t>
      </w:r>
    </w:p>
    <w:p w:rsidR="006F7486" w:rsidRDefault="006F7486" w:rsidP="00B250BF">
      <w:pPr>
        <w:pStyle w:val="ConsPlusNonformat"/>
        <w:jc w:val="both"/>
      </w:pPr>
      <w:r>
        <w:t>действующего на основании _________________________________________________</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r>
        <w:t xml:space="preserve">    (номер и дата документа, удостоверяющего полномочия представителя</w:t>
      </w:r>
    </w:p>
    <w:p w:rsidR="006F7486" w:rsidRDefault="006F7486" w:rsidP="00B250BF">
      <w:pPr>
        <w:pStyle w:val="ConsPlusNonformat"/>
        <w:jc w:val="both"/>
      </w:pPr>
      <w:r>
        <w:t xml:space="preserve">                                заявителя)</w:t>
      </w:r>
    </w:p>
    <w:p w:rsidR="006F7486" w:rsidRDefault="006F7486" w:rsidP="00B250BF">
      <w:pPr>
        <w:pStyle w:val="ConsPlusNonformat"/>
        <w:jc w:val="both"/>
      </w:pPr>
    </w:p>
    <w:p w:rsidR="006F7486" w:rsidRDefault="006F7486" w:rsidP="00DF5565">
      <w:pPr>
        <w:pStyle w:val="ConsPlusNonformat"/>
        <w:jc w:val="both"/>
        <w:sectPr w:rsidR="006F7486" w:rsidSect="00540470">
          <w:pgSz w:w="11905" w:h="16838"/>
          <w:pgMar w:top="360" w:right="850" w:bottom="360" w:left="1701" w:header="0" w:footer="0" w:gutter="0"/>
          <w:cols w:space="720"/>
        </w:sectPr>
      </w:pPr>
      <w:r>
        <w:t>Контактные телефоны представителя заявителя: ______________________________</w:t>
      </w:r>
    </w:p>
    <w:p w:rsidR="006F7486" w:rsidRDefault="006F7486" w:rsidP="00B250BF">
      <w:pPr>
        <w:pStyle w:val="ConsPlusNonformat"/>
        <w:jc w:val="both"/>
      </w:pPr>
    </w:p>
    <w:p w:rsidR="006F7486" w:rsidRDefault="006F7486" w:rsidP="00B250BF">
      <w:pPr>
        <w:pStyle w:val="ConsPlusNonformat"/>
        <w:jc w:val="both"/>
      </w:pPr>
    </w:p>
    <w:p w:rsidR="006F7486" w:rsidRDefault="006F7486" w:rsidP="00B250BF">
      <w:pPr>
        <w:pStyle w:val="ConsPlusNonformat"/>
        <w:jc w:val="both"/>
      </w:pPr>
      <w:bookmarkStart w:id="15" w:name="P729"/>
      <w:bookmarkEnd w:id="15"/>
      <w:r>
        <w:t xml:space="preserve">                                 ЗАЯВЛЕНИЕ</w:t>
      </w:r>
    </w:p>
    <w:p w:rsidR="006F7486" w:rsidRDefault="006F7486" w:rsidP="00B250BF">
      <w:pPr>
        <w:pStyle w:val="ConsPlusNonformat"/>
        <w:jc w:val="both"/>
      </w:pPr>
      <w:r>
        <w:t xml:space="preserve">         о постановке на учет в целях последующего предоставления</w:t>
      </w:r>
    </w:p>
    <w:p w:rsidR="006F7486" w:rsidRDefault="006F7486" w:rsidP="00B250BF">
      <w:pPr>
        <w:pStyle w:val="ConsPlusNonformat"/>
        <w:jc w:val="both"/>
      </w:pPr>
      <w:r>
        <w:t xml:space="preserve">               земельного участка в собственность бесплатно</w:t>
      </w:r>
    </w:p>
    <w:p w:rsidR="006F7486" w:rsidRDefault="006F7486" w:rsidP="00B250BF">
      <w:pPr>
        <w:pStyle w:val="ConsPlusNonformat"/>
        <w:jc w:val="both"/>
      </w:pPr>
    </w:p>
    <w:p w:rsidR="006F7486" w:rsidRDefault="006F7486" w:rsidP="00B250BF">
      <w:pPr>
        <w:pStyle w:val="ConsPlusNonformat"/>
        <w:jc w:val="both"/>
      </w:pPr>
      <w:r>
        <w:t xml:space="preserve">    В   соответствии   со   </w:t>
      </w:r>
      <w:hyperlink r:id="rId35" w:history="1">
        <w:r>
          <w:rPr>
            <w:rStyle w:val="Hyperlink"/>
          </w:rPr>
          <w:t>статьей   39.5</w:t>
        </w:r>
      </w:hyperlink>
      <w:r>
        <w:t xml:space="preserve">  Земельного  Кодекса  Российской</w:t>
      </w:r>
    </w:p>
    <w:p w:rsidR="006F7486" w:rsidRDefault="006F7486" w:rsidP="00B250BF">
      <w:pPr>
        <w:pStyle w:val="ConsPlusNonformat"/>
        <w:jc w:val="both"/>
      </w:pPr>
      <w:r>
        <w:t>Федерации,  Законом  Волгоградской  области  от  ____________ N ________ "О</w:t>
      </w:r>
    </w:p>
    <w:p w:rsidR="006F7486" w:rsidRDefault="006F7486" w:rsidP="00B250BF">
      <w:pPr>
        <w:pStyle w:val="ConsPlusNonformat"/>
        <w:jc w:val="both"/>
      </w:pPr>
      <w:r>
        <w:t>предоставлении   земельных  участков,  находящихся  в  государственной  или</w:t>
      </w:r>
    </w:p>
    <w:p w:rsidR="006F7486" w:rsidRDefault="006F7486" w:rsidP="00B250BF">
      <w:pPr>
        <w:pStyle w:val="ConsPlusNonformat"/>
        <w:jc w:val="both"/>
      </w:pPr>
      <w:r>
        <w:t>муниципальной   собственности,   в   собственность  граждан  бесплатно"  по</w:t>
      </w:r>
    </w:p>
    <w:p w:rsidR="006F7486" w:rsidRDefault="006F7486" w:rsidP="00B250BF">
      <w:pPr>
        <w:pStyle w:val="ConsPlusNonformat"/>
        <w:jc w:val="both"/>
      </w:pPr>
      <w:r>
        <w:t>основанию</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r>
        <w:t>(случаи, предусмотренные частями 1, 2 статьи 1 Закона Волгоградской области</w:t>
      </w:r>
    </w:p>
    <w:p w:rsidR="006F7486" w:rsidRDefault="006F7486" w:rsidP="00B250BF">
      <w:pPr>
        <w:pStyle w:val="ConsPlusNonformat"/>
        <w:jc w:val="both"/>
      </w:pPr>
      <w:r>
        <w:t xml:space="preserve">                           от ________ N ___-ОД)</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r>
        <w:t>прошу поставить меня на учет граждан в целях последующего предоставления</w:t>
      </w:r>
    </w:p>
    <w:p w:rsidR="006F7486" w:rsidRDefault="006F7486" w:rsidP="00B250BF">
      <w:pPr>
        <w:pStyle w:val="ConsPlusNonformat"/>
        <w:jc w:val="both"/>
      </w:pPr>
      <w:r>
        <w:t>земельного участка в собственность бесплатно для: _________________________</w:t>
      </w:r>
    </w:p>
    <w:p w:rsidR="006F7486" w:rsidRDefault="006F7486" w:rsidP="00B250BF">
      <w:pPr>
        <w:pStyle w:val="ConsPlusNonformat"/>
        <w:jc w:val="both"/>
      </w:pPr>
      <w:r>
        <w:t>__________________________________________________________________________.</w:t>
      </w:r>
    </w:p>
    <w:p w:rsidR="006F7486" w:rsidRDefault="006F7486" w:rsidP="00B250BF">
      <w:pPr>
        <w:pStyle w:val="ConsPlusNonformat"/>
        <w:jc w:val="both"/>
      </w:pPr>
      <w:r>
        <w:t>(указывается цель использования земельного участка: индивидуальное жилищное</w:t>
      </w:r>
    </w:p>
    <w:p w:rsidR="006F7486" w:rsidRDefault="006F7486" w:rsidP="00B250BF">
      <w:pPr>
        <w:pStyle w:val="ConsPlusNonformat"/>
        <w:jc w:val="both"/>
      </w:pPr>
      <w:r>
        <w:t>строительство, личное подсобное хозяйство)</w:t>
      </w:r>
    </w:p>
    <w:p w:rsidR="006F7486" w:rsidRDefault="006F7486" w:rsidP="00B250BF">
      <w:pPr>
        <w:pStyle w:val="ConsPlusNonformat"/>
        <w:jc w:val="both"/>
      </w:pPr>
      <w:r>
        <w:t xml:space="preserve">    Ранее  земельный  участок  по  основаниям,  указанным в статье 1 Закона</w:t>
      </w:r>
    </w:p>
    <w:p w:rsidR="006F7486" w:rsidRDefault="006F7486" w:rsidP="00B250BF">
      <w:pPr>
        <w:pStyle w:val="ConsPlusNonformat"/>
        <w:jc w:val="both"/>
      </w:pPr>
      <w:r>
        <w:t>Волгоградской   области   от  _____  N  _____  "О  предоставлении земельных</w:t>
      </w:r>
    </w:p>
    <w:p w:rsidR="006F7486" w:rsidRDefault="006F7486" w:rsidP="00B250BF">
      <w:pPr>
        <w:pStyle w:val="ConsPlusNonformat"/>
        <w:jc w:val="both"/>
      </w:pPr>
      <w:r>
        <w:t>участков,  находящихся в государственной или муниципальной собственности, в</w:t>
      </w:r>
    </w:p>
    <w:p w:rsidR="006F7486" w:rsidRDefault="006F7486" w:rsidP="00B250BF">
      <w:pPr>
        <w:pStyle w:val="ConsPlusNonformat"/>
        <w:jc w:val="both"/>
      </w:pPr>
      <w:r>
        <w:t>собственность граждан бесплатно", в мою собственность не предоставлялся.</w:t>
      </w:r>
    </w:p>
    <w:p w:rsidR="006F7486" w:rsidRDefault="006F7486" w:rsidP="00B250BF">
      <w:pPr>
        <w:pStyle w:val="ConsPlusNonformat"/>
        <w:jc w:val="both"/>
      </w:pPr>
    </w:p>
    <w:p w:rsidR="006F7486" w:rsidRDefault="006F7486" w:rsidP="00B250BF">
      <w:pPr>
        <w:pStyle w:val="ConsPlusNonformat"/>
        <w:jc w:val="both"/>
      </w:pPr>
      <w:r>
        <w:t xml:space="preserve">    Сведения  о  составе  семьи  (для граждан, имеющих трех и более детей и</w:t>
      </w:r>
    </w:p>
    <w:p w:rsidR="006F7486" w:rsidRDefault="006F7486" w:rsidP="00B250BF">
      <w:pPr>
        <w:pStyle w:val="ConsPlusNonformat"/>
        <w:jc w:val="both"/>
      </w:pPr>
      <w:r>
        <w:t>граждан, являющихся родителями ребенка-инвалида):</w:t>
      </w:r>
    </w:p>
    <w:p w:rsidR="006F7486" w:rsidRDefault="006F7486" w:rsidP="00B250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24"/>
        <w:gridCol w:w="1695"/>
        <w:gridCol w:w="1871"/>
        <w:gridCol w:w="1757"/>
        <w:gridCol w:w="1984"/>
        <w:gridCol w:w="1701"/>
      </w:tblGrid>
      <w:tr w:rsidR="006F7486" w:rsidTr="00B250BF">
        <w:tc>
          <w:tcPr>
            <w:tcW w:w="624" w:type="dxa"/>
          </w:tcPr>
          <w:p w:rsidR="006F7486" w:rsidRDefault="006F7486">
            <w:pPr>
              <w:pStyle w:val="ConsPlusNormal"/>
              <w:jc w:val="center"/>
            </w:pPr>
            <w:r>
              <w:t>N п/п</w:t>
            </w:r>
          </w:p>
        </w:tc>
        <w:tc>
          <w:tcPr>
            <w:tcW w:w="1695" w:type="dxa"/>
          </w:tcPr>
          <w:p w:rsidR="006F7486" w:rsidRDefault="006F7486">
            <w:pPr>
              <w:pStyle w:val="ConsPlusNormal"/>
              <w:jc w:val="center"/>
            </w:pPr>
            <w:r>
              <w:t>Фамилия, имя, отчество (полностью) члена семьи</w:t>
            </w:r>
          </w:p>
        </w:tc>
        <w:tc>
          <w:tcPr>
            <w:tcW w:w="1871" w:type="dxa"/>
          </w:tcPr>
          <w:p w:rsidR="006F7486" w:rsidRDefault="006F7486">
            <w:pPr>
              <w:pStyle w:val="ConsPlusNormal"/>
              <w:jc w:val="center"/>
            </w:pPr>
            <w:r>
              <w:t>Дата рождения (число, месяц, год)</w:t>
            </w:r>
          </w:p>
        </w:tc>
        <w:tc>
          <w:tcPr>
            <w:tcW w:w="1757" w:type="dxa"/>
          </w:tcPr>
          <w:p w:rsidR="006F7486" w:rsidRDefault="006F7486">
            <w:pPr>
              <w:pStyle w:val="ConsPlusNormal"/>
              <w:jc w:val="center"/>
            </w:pPr>
            <w:r>
              <w:t>Родственные отношения</w:t>
            </w:r>
          </w:p>
        </w:tc>
        <w:tc>
          <w:tcPr>
            <w:tcW w:w="1984" w:type="dxa"/>
          </w:tcPr>
          <w:p w:rsidR="006F7486" w:rsidRDefault="006F7486">
            <w:pPr>
              <w:pStyle w:val="ConsPlusNormal"/>
              <w:jc w:val="center"/>
            </w:pPr>
            <w:r>
              <w:t>Паспорт, свидетельство о рождении, усыновлении (серия, номер, кем и когда выдан)</w:t>
            </w:r>
          </w:p>
        </w:tc>
        <w:tc>
          <w:tcPr>
            <w:tcW w:w="1701" w:type="dxa"/>
          </w:tcPr>
          <w:p w:rsidR="006F7486" w:rsidRDefault="006F7486">
            <w:pPr>
              <w:pStyle w:val="ConsPlusNormal"/>
              <w:jc w:val="center"/>
            </w:pPr>
            <w:r>
              <w:t>Место постоянного проживания</w:t>
            </w:r>
          </w:p>
        </w:tc>
      </w:tr>
      <w:tr w:rsidR="006F7486" w:rsidTr="00B250BF">
        <w:tc>
          <w:tcPr>
            <w:tcW w:w="624" w:type="dxa"/>
          </w:tcPr>
          <w:p w:rsidR="006F7486" w:rsidRDefault="006F7486">
            <w:pPr>
              <w:pStyle w:val="ConsPlusNormal"/>
              <w:jc w:val="center"/>
            </w:pPr>
            <w:r>
              <w:t>1</w:t>
            </w:r>
          </w:p>
        </w:tc>
        <w:tc>
          <w:tcPr>
            <w:tcW w:w="1695" w:type="dxa"/>
          </w:tcPr>
          <w:p w:rsidR="006F7486" w:rsidRDefault="006F7486">
            <w:pPr>
              <w:pStyle w:val="ConsPlusNormal"/>
              <w:jc w:val="center"/>
            </w:pPr>
            <w:r>
              <w:t>2</w:t>
            </w:r>
          </w:p>
        </w:tc>
        <w:tc>
          <w:tcPr>
            <w:tcW w:w="1871" w:type="dxa"/>
          </w:tcPr>
          <w:p w:rsidR="006F7486" w:rsidRDefault="006F7486">
            <w:pPr>
              <w:pStyle w:val="ConsPlusNormal"/>
              <w:jc w:val="center"/>
            </w:pPr>
            <w:r>
              <w:t>3</w:t>
            </w:r>
          </w:p>
        </w:tc>
        <w:tc>
          <w:tcPr>
            <w:tcW w:w="1757" w:type="dxa"/>
          </w:tcPr>
          <w:p w:rsidR="006F7486" w:rsidRDefault="006F7486">
            <w:pPr>
              <w:pStyle w:val="ConsPlusNormal"/>
              <w:jc w:val="center"/>
            </w:pPr>
            <w:r>
              <w:t>4</w:t>
            </w:r>
          </w:p>
        </w:tc>
        <w:tc>
          <w:tcPr>
            <w:tcW w:w="1984" w:type="dxa"/>
          </w:tcPr>
          <w:p w:rsidR="006F7486" w:rsidRDefault="006F7486">
            <w:pPr>
              <w:pStyle w:val="ConsPlusNormal"/>
              <w:jc w:val="center"/>
            </w:pPr>
            <w:r>
              <w:t>5</w:t>
            </w:r>
          </w:p>
        </w:tc>
        <w:tc>
          <w:tcPr>
            <w:tcW w:w="1701" w:type="dxa"/>
          </w:tcPr>
          <w:p w:rsidR="006F7486" w:rsidRDefault="006F7486">
            <w:pPr>
              <w:pStyle w:val="ConsPlusNormal"/>
              <w:jc w:val="center"/>
            </w:pPr>
            <w:r>
              <w:t>6</w:t>
            </w:r>
          </w:p>
        </w:tc>
      </w:tr>
      <w:tr w:rsidR="006F7486" w:rsidTr="00B250BF">
        <w:tc>
          <w:tcPr>
            <w:tcW w:w="624" w:type="dxa"/>
          </w:tcPr>
          <w:p w:rsidR="006F7486" w:rsidRDefault="006F7486">
            <w:pPr>
              <w:pStyle w:val="ConsPlusNormal"/>
            </w:pPr>
          </w:p>
        </w:tc>
        <w:tc>
          <w:tcPr>
            <w:tcW w:w="1695" w:type="dxa"/>
          </w:tcPr>
          <w:p w:rsidR="006F7486" w:rsidRDefault="006F7486">
            <w:pPr>
              <w:pStyle w:val="ConsPlusNormal"/>
            </w:pPr>
          </w:p>
        </w:tc>
        <w:tc>
          <w:tcPr>
            <w:tcW w:w="1871" w:type="dxa"/>
          </w:tcPr>
          <w:p w:rsidR="006F7486" w:rsidRDefault="006F7486">
            <w:pPr>
              <w:pStyle w:val="ConsPlusNormal"/>
            </w:pPr>
          </w:p>
        </w:tc>
        <w:tc>
          <w:tcPr>
            <w:tcW w:w="1757" w:type="dxa"/>
          </w:tcPr>
          <w:p w:rsidR="006F7486" w:rsidRDefault="006F7486">
            <w:pPr>
              <w:pStyle w:val="ConsPlusNormal"/>
            </w:pPr>
          </w:p>
        </w:tc>
        <w:tc>
          <w:tcPr>
            <w:tcW w:w="1984" w:type="dxa"/>
          </w:tcPr>
          <w:p w:rsidR="006F7486" w:rsidRDefault="006F7486">
            <w:pPr>
              <w:pStyle w:val="ConsPlusNormal"/>
            </w:pPr>
          </w:p>
        </w:tc>
        <w:tc>
          <w:tcPr>
            <w:tcW w:w="1701" w:type="dxa"/>
          </w:tcPr>
          <w:p w:rsidR="006F7486" w:rsidRDefault="006F7486">
            <w:pPr>
              <w:pStyle w:val="ConsPlusNormal"/>
            </w:pPr>
          </w:p>
        </w:tc>
      </w:tr>
    </w:tbl>
    <w:p w:rsidR="006F7486" w:rsidRDefault="006F7486" w:rsidP="00B250BF">
      <w:pPr>
        <w:pStyle w:val="ConsPlusNormal"/>
        <w:jc w:val="both"/>
      </w:pPr>
    </w:p>
    <w:p w:rsidR="006F7486" w:rsidRDefault="006F7486" w:rsidP="00B250BF">
      <w:pPr>
        <w:pStyle w:val="ConsPlusNonformat"/>
        <w:jc w:val="both"/>
      </w:pPr>
      <w:r>
        <w:t xml:space="preserve">Приложение: </w:t>
      </w:r>
      <w:hyperlink r:id="rId36" w:anchor="P810#P810" w:history="1">
        <w:r>
          <w:rPr>
            <w:rStyle w:val="Hyperlink"/>
          </w:rPr>
          <w:t>*</w:t>
        </w:r>
      </w:hyperlink>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r>
        <w:t>___________________________________________________________________________</w:t>
      </w:r>
    </w:p>
    <w:p w:rsidR="006F7486" w:rsidRDefault="006F7486" w:rsidP="00B250BF">
      <w:pPr>
        <w:pStyle w:val="ConsPlusNonformat"/>
        <w:jc w:val="both"/>
      </w:pPr>
    </w:p>
    <w:p w:rsidR="006F7486" w:rsidRDefault="006F7486" w:rsidP="00B250BF">
      <w:pPr>
        <w:pStyle w:val="ConsPlusNonformat"/>
        <w:jc w:val="both"/>
      </w:pPr>
      <w:r>
        <w:t>Подтверждаю  свое  согласие, а также согласие представляемого мною лица, на</w:t>
      </w:r>
    </w:p>
    <w:p w:rsidR="006F7486" w:rsidRDefault="006F7486" w:rsidP="00B250BF">
      <w:pPr>
        <w:pStyle w:val="ConsPlusNonformat"/>
        <w:jc w:val="both"/>
      </w:pPr>
      <w:r>
        <w:t>обработку  персональных данных (сбор, систематизацию, накопление, хранение,</w:t>
      </w:r>
    </w:p>
    <w:p w:rsidR="006F7486" w:rsidRDefault="006F7486" w:rsidP="00B250BF">
      <w:pPr>
        <w:pStyle w:val="ConsPlusNonformat"/>
        <w:jc w:val="both"/>
      </w:pPr>
      <w:r>
        <w:t>уточнение (обновление, изменение).</w:t>
      </w:r>
    </w:p>
    <w:p w:rsidR="006F7486" w:rsidRDefault="006F7486" w:rsidP="00B250BF">
      <w:pPr>
        <w:pStyle w:val="ConsPlusNonformat"/>
        <w:jc w:val="both"/>
      </w:pPr>
    </w:p>
    <w:p w:rsidR="006F7486" w:rsidRDefault="006F7486" w:rsidP="00B250BF">
      <w:pPr>
        <w:pStyle w:val="ConsPlusNonformat"/>
        <w:jc w:val="both"/>
      </w:pPr>
      <w:r>
        <w:t>Настоящим также подтверждаю, что:</w:t>
      </w:r>
    </w:p>
    <w:p w:rsidR="006F7486" w:rsidRDefault="006F7486" w:rsidP="00B250BF">
      <w:pPr>
        <w:pStyle w:val="ConsPlusNonformat"/>
        <w:jc w:val="both"/>
      </w:pPr>
      <w:r>
        <w:t>сведения,  указанные в настоящем заявлении, на дату представления заявления</w:t>
      </w:r>
    </w:p>
    <w:p w:rsidR="006F7486" w:rsidRDefault="006F7486" w:rsidP="00B250BF">
      <w:pPr>
        <w:pStyle w:val="ConsPlusNonformat"/>
        <w:jc w:val="both"/>
      </w:pPr>
      <w:r>
        <w:t>достоверны;</w:t>
      </w:r>
    </w:p>
    <w:p w:rsidR="006F7486" w:rsidRDefault="006F7486" w:rsidP="00B250BF">
      <w:pPr>
        <w:pStyle w:val="ConsPlusNonformat"/>
        <w:jc w:val="both"/>
      </w:pPr>
      <w:r>
        <w:t>документы  (копии  документов)  и содержащиеся в них сведения соответствуют</w:t>
      </w:r>
    </w:p>
    <w:p w:rsidR="006F7486" w:rsidRDefault="006F7486" w:rsidP="00B250BF">
      <w:pPr>
        <w:pStyle w:val="ConsPlusNonformat"/>
        <w:jc w:val="both"/>
      </w:pPr>
      <w:r>
        <w:t>установленным  законодательством  Российской  Федерации  требованиям, в том</w:t>
      </w:r>
    </w:p>
    <w:p w:rsidR="006F7486" w:rsidRDefault="006F7486" w:rsidP="00B250BF">
      <w:pPr>
        <w:pStyle w:val="ConsPlusNonformat"/>
        <w:jc w:val="both"/>
      </w:pPr>
      <w:r>
        <w:t>числе указанные сведения достоверны.;</w:t>
      </w:r>
    </w:p>
    <w:p w:rsidR="006F7486" w:rsidRDefault="006F7486" w:rsidP="00B250BF">
      <w:pPr>
        <w:pStyle w:val="ConsPlusNonformat"/>
        <w:jc w:val="both"/>
      </w:pPr>
      <w:r>
        <w:t>я  не лишен(на) родительских прав по основаниям и в порядке предусмотренном</w:t>
      </w:r>
    </w:p>
    <w:p w:rsidR="006F7486" w:rsidRDefault="006F7486" w:rsidP="00B250BF">
      <w:pPr>
        <w:pStyle w:val="ConsPlusNonformat"/>
        <w:jc w:val="both"/>
      </w:pPr>
      <w:r>
        <w:t xml:space="preserve">законодательством Российской Федерации </w:t>
      </w:r>
      <w:hyperlink r:id="rId37" w:anchor="P815#P815" w:history="1">
        <w:r>
          <w:rPr>
            <w:rStyle w:val="Hyperlink"/>
          </w:rPr>
          <w:t>**</w:t>
        </w:r>
      </w:hyperlink>
      <w:r>
        <w:t>.</w:t>
      </w:r>
    </w:p>
    <w:p w:rsidR="006F7486" w:rsidRDefault="006F7486" w:rsidP="00B250BF">
      <w:pPr>
        <w:pStyle w:val="ConsPlusNonformat"/>
        <w:jc w:val="both"/>
      </w:pPr>
    </w:p>
    <w:p w:rsidR="006F7486" w:rsidRDefault="006F7486" w:rsidP="00B250BF">
      <w:pPr>
        <w:pStyle w:val="ConsPlusNonformat"/>
        <w:jc w:val="both"/>
      </w:pPr>
    </w:p>
    <w:p w:rsidR="006F7486" w:rsidRDefault="006F7486" w:rsidP="00B250BF">
      <w:pPr>
        <w:pStyle w:val="ConsPlusNonformat"/>
        <w:jc w:val="both"/>
      </w:pPr>
      <w:r>
        <w:t>_____________________________                   _________________</w:t>
      </w:r>
    </w:p>
    <w:p w:rsidR="006F7486" w:rsidRDefault="006F7486" w:rsidP="00B250BF">
      <w:pPr>
        <w:pStyle w:val="ConsPlusNonformat"/>
        <w:jc w:val="both"/>
      </w:pPr>
      <w:r>
        <w:t xml:space="preserve">      (Ф.И.О. заявителя)                            (подпись)</w:t>
      </w:r>
    </w:p>
    <w:p w:rsidR="006F7486" w:rsidRDefault="006F7486" w:rsidP="00B250BF">
      <w:pPr>
        <w:pStyle w:val="ConsPlusNonformat"/>
        <w:jc w:val="both"/>
      </w:pPr>
    </w:p>
    <w:p w:rsidR="006F7486" w:rsidRDefault="006F7486" w:rsidP="00B250BF">
      <w:pPr>
        <w:pStyle w:val="ConsPlusNonformat"/>
        <w:jc w:val="both"/>
      </w:pPr>
    </w:p>
    <w:p w:rsidR="006F7486" w:rsidRDefault="006F7486" w:rsidP="00B250BF">
      <w:pPr>
        <w:pStyle w:val="ConsPlusNonformat"/>
        <w:jc w:val="both"/>
      </w:pPr>
      <w:r>
        <w:t>Заявление принято "__" ____________ 20__ г. в "____" часов "_____" минут.</w:t>
      </w:r>
    </w:p>
    <w:p w:rsidR="006F7486" w:rsidRDefault="006F7486" w:rsidP="00B250BF">
      <w:pPr>
        <w:pStyle w:val="ConsPlusNonformat"/>
        <w:jc w:val="both"/>
      </w:pPr>
    </w:p>
    <w:p w:rsidR="006F7486" w:rsidRDefault="006F7486" w:rsidP="00B250BF">
      <w:pPr>
        <w:pStyle w:val="ConsPlusNonformat"/>
        <w:jc w:val="both"/>
      </w:pPr>
    </w:p>
    <w:p w:rsidR="006F7486" w:rsidRDefault="006F7486" w:rsidP="00B250BF">
      <w:pPr>
        <w:pStyle w:val="ConsPlusNonformat"/>
        <w:jc w:val="both"/>
      </w:pPr>
      <w:r>
        <w:t>Подлинность подписи заявителя (представителя заявителя) свидетельствую:</w:t>
      </w:r>
    </w:p>
    <w:p w:rsidR="006F7486" w:rsidRDefault="006F7486" w:rsidP="00B250BF">
      <w:pPr>
        <w:pStyle w:val="ConsPlusNonformat"/>
        <w:jc w:val="both"/>
      </w:pPr>
    </w:p>
    <w:p w:rsidR="006F7486" w:rsidRDefault="006F7486" w:rsidP="00B250BF">
      <w:pPr>
        <w:pStyle w:val="ConsPlusNonformat"/>
        <w:jc w:val="both"/>
      </w:pPr>
      <w:r>
        <w:t>_________________________________________________________    ______________</w:t>
      </w:r>
    </w:p>
    <w:p w:rsidR="006F7486" w:rsidRDefault="006F7486" w:rsidP="00B250BF">
      <w:pPr>
        <w:pStyle w:val="ConsPlusNonformat"/>
        <w:jc w:val="both"/>
      </w:pPr>
      <w:r>
        <w:t>(фамилия, имя, отчество специалиста принявшего документы)      (подпись)</w:t>
      </w:r>
    </w:p>
    <w:p w:rsidR="006F7486" w:rsidRDefault="006F7486" w:rsidP="00B250BF">
      <w:pPr>
        <w:pStyle w:val="ConsPlusNonformat"/>
        <w:jc w:val="both"/>
      </w:pPr>
    </w:p>
    <w:p w:rsidR="006F7486" w:rsidRDefault="006F7486" w:rsidP="00B250BF">
      <w:pPr>
        <w:pStyle w:val="ConsPlusNonformat"/>
        <w:jc w:val="both"/>
      </w:pPr>
    </w:p>
    <w:p w:rsidR="006F7486" w:rsidRDefault="006F7486" w:rsidP="00B250BF">
      <w:pPr>
        <w:pStyle w:val="ConsPlusNonformat"/>
        <w:jc w:val="both"/>
      </w:pPr>
      <w:r>
        <w:t>________________________________</w:t>
      </w:r>
    </w:p>
    <w:p w:rsidR="006F7486" w:rsidRDefault="006F7486" w:rsidP="00B250BF">
      <w:pPr>
        <w:pStyle w:val="ConsPlusNonformat"/>
        <w:jc w:val="both"/>
      </w:pPr>
      <w:bookmarkStart w:id="16" w:name="P810"/>
      <w:bookmarkEnd w:id="16"/>
      <w:r>
        <w:t>*  Перечень  документов, необходимых для постановки граждан на учет в целях</w:t>
      </w:r>
    </w:p>
    <w:p w:rsidR="006F7486" w:rsidRDefault="006F7486" w:rsidP="00B250BF">
      <w:pPr>
        <w:pStyle w:val="ConsPlusNonformat"/>
        <w:jc w:val="both"/>
      </w:pPr>
      <w:r>
        <w:t>дальнейшего  предоставления  земельного  участка  в собственность бесплатно</w:t>
      </w:r>
    </w:p>
    <w:p w:rsidR="006F7486" w:rsidRDefault="006F7486" w:rsidP="00B250BF">
      <w:pPr>
        <w:pStyle w:val="ConsPlusNonformat"/>
        <w:jc w:val="both"/>
      </w:pPr>
      <w:r>
        <w:t>содержится   в  статье  4  Закона  Волгоградской  области  от  __N  ____ "О</w:t>
      </w:r>
    </w:p>
    <w:p w:rsidR="006F7486" w:rsidRDefault="006F7486" w:rsidP="00B250BF">
      <w:pPr>
        <w:pStyle w:val="ConsPlusNonformat"/>
        <w:jc w:val="both"/>
      </w:pPr>
      <w:r>
        <w:t>предоставлении   земельных   участков,   находящихся  в  государственной  и</w:t>
      </w:r>
    </w:p>
    <w:p w:rsidR="006F7486" w:rsidRDefault="006F7486" w:rsidP="00B250BF">
      <w:pPr>
        <w:pStyle w:val="ConsPlusNonformat"/>
        <w:jc w:val="both"/>
      </w:pPr>
      <w:r>
        <w:t>муниципальной собственности, в собственность граждан бесплатно"</w:t>
      </w:r>
    </w:p>
    <w:p w:rsidR="006F7486" w:rsidRDefault="006F7486" w:rsidP="00B250BF">
      <w:pPr>
        <w:pStyle w:val="ConsPlusNonformat"/>
        <w:jc w:val="both"/>
      </w:pPr>
      <w:bookmarkStart w:id="17" w:name="P815"/>
      <w:bookmarkEnd w:id="17"/>
      <w:r>
        <w:t>**  В  случае  подачи заявления гражданами, имеющими трех более детей, либо</w:t>
      </w:r>
    </w:p>
    <w:p w:rsidR="006F7486" w:rsidRDefault="006F7486" w:rsidP="00B250BF">
      <w:pPr>
        <w:pStyle w:val="ConsPlusNonformat"/>
        <w:jc w:val="both"/>
      </w:pPr>
      <w:r>
        <w:t>родителями ребенка-инвалида.</w:t>
      </w:r>
    </w:p>
    <w:p w:rsidR="006F7486" w:rsidRDefault="006F7486" w:rsidP="00B250BF">
      <w:pPr>
        <w:pStyle w:val="ConsPlusNormal"/>
        <w:jc w:val="both"/>
      </w:pPr>
    </w:p>
    <w:p w:rsidR="006F7486" w:rsidRDefault="006F7486" w:rsidP="00B250BF">
      <w:pPr>
        <w:pStyle w:val="ConsPlusNormal"/>
        <w:jc w:val="both"/>
      </w:pPr>
    </w:p>
    <w:p w:rsidR="006F7486" w:rsidRDefault="006F7486" w:rsidP="00B250BF">
      <w:pPr>
        <w:pStyle w:val="ConsPlusNormal"/>
        <w:jc w:val="both"/>
      </w:pPr>
    </w:p>
    <w:p w:rsidR="006F7486" w:rsidRDefault="006F7486" w:rsidP="00B250BF">
      <w:pPr>
        <w:pStyle w:val="ConsPlusNormal"/>
        <w:jc w:val="both"/>
      </w:pPr>
    </w:p>
    <w:p w:rsidR="006F7486" w:rsidRDefault="006F7486" w:rsidP="00B250BF">
      <w:pPr>
        <w:pStyle w:val="ConsPlusNormal"/>
        <w:jc w:val="both"/>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p>
    <w:p w:rsidR="006F7486" w:rsidRDefault="006F7486" w:rsidP="00B250BF">
      <w:pPr>
        <w:pStyle w:val="ConsPlusNormal"/>
        <w:jc w:val="right"/>
      </w:pPr>
      <w:r>
        <w:t>Приложение N 2</w:t>
      </w:r>
    </w:p>
    <w:p w:rsidR="006F7486" w:rsidRDefault="006F7486" w:rsidP="00DF5565">
      <w:pPr>
        <w:pStyle w:val="ConsPlusNormal"/>
        <w:jc w:val="right"/>
      </w:pPr>
      <w:r>
        <w:t>к Административному регламенту</w:t>
      </w:r>
      <w:r w:rsidRPr="00DF5565">
        <w:t xml:space="preserve"> </w:t>
      </w:r>
    </w:p>
    <w:p w:rsidR="006F7486" w:rsidRDefault="006F7486" w:rsidP="00DF5565">
      <w:pPr>
        <w:pStyle w:val="ConsPlusNormal"/>
        <w:jc w:val="right"/>
      </w:pPr>
      <w:r>
        <w:t xml:space="preserve">предоставления  администрацией </w:t>
      </w:r>
    </w:p>
    <w:p w:rsidR="006F7486" w:rsidRDefault="006F7486" w:rsidP="00DF5565">
      <w:pPr>
        <w:pStyle w:val="ConsPlusNormal"/>
        <w:jc w:val="right"/>
      </w:pPr>
      <w:r>
        <w:t>Моисеевского сельского поселения</w:t>
      </w:r>
    </w:p>
    <w:p w:rsidR="006F7486" w:rsidRDefault="006F7486" w:rsidP="00DF5565">
      <w:pPr>
        <w:pStyle w:val="ConsPlusNormal"/>
        <w:jc w:val="right"/>
      </w:pPr>
      <w:r>
        <w:t>муниципальной  услуги "Постановка</w:t>
      </w:r>
    </w:p>
    <w:p w:rsidR="006F7486" w:rsidRDefault="006F7486" w:rsidP="00B250BF">
      <w:pPr>
        <w:pStyle w:val="ConsPlusNormal"/>
        <w:jc w:val="right"/>
      </w:pPr>
      <w:r>
        <w:t>на учет граждан в целях последующего</w:t>
      </w:r>
    </w:p>
    <w:p w:rsidR="006F7486" w:rsidRDefault="006F7486" w:rsidP="00B250BF">
      <w:pPr>
        <w:pStyle w:val="ConsPlusNormal"/>
        <w:jc w:val="right"/>
      </w:pPr>
      <w:r>
        <w:t>предоставления земельных участков</w:t>
      </w:r>
    </w:p>
    <w:p w:rsidR="006F7486" w:rsidRDefault="006F7486" w:rsidP="00B250BF">
      <w:pPr>
        <w:pStyle w:val="ConsPlusNormal"/>
        <w:jc w:val="right"/>
      </w:pPr>
      <w:r>
        <w:t>в собственность бесплатно"</w:t>
      </w:r>
    </w:p>
    <w:p w:rsidR="006F7486" w:rsidRDefault="006F7486" w:rsidP="00B250BF">
      <w:pPr>
        <w:pStyle w:val="ConsPlusNormal"/>
        <w:jc w:val="both"/>
      </w:pPr>
    </w:p>
    <w:p w:rsidR="006F7486" w:rsidRDefault="006F7486" w:rsidP="00B250BF">
      <w:pPr>
        <w:pStyle w:val="ConsPlusTitle"/>
        <w:jc w:val="center"/>
      </w:pPr>
      <w:bookmarkStart w:id="18" w:name="P832"/>
      <w:bookmarkEnd w:id="18"/>
      <w:r>
        <w:t>БЛОК-СХЕМА</w:t>
      </w:r>
    </w:p>
    <w:p w:rsidR="006F7486" w:rsidRDefault="006F7486" w:rsidP="00B250BF">
      <w:pPr>
        <w:pStyle w:val="ConsPlusTitle"/>
        <w:jc w:val="center"/>
      </w:pPr>
      <w:r>
        <w:t>ПРЕДОСТАВЛЕНИЯ ГОСУДАРСТВЕННОЙ УСЛУГИ "ПОСТАНОВКА НА УЧЕТ</w:t>
      </w:r>
    </w:p>
    <w:p w:rsidR="006F7486" w:rsidRDefault="006F7486" w:rsidP="00B250BF">
      <w:pPr>
        <w:pStyle w:val="ConsPlusTitle"/>
        <w:jc w:val="center"/>
      </w:pPr>
      <w:r>
        <w:t>ГРАЖДАН В ЦЕЛЯХ ПОСЛЕДУЮЩЕГО ПРЕДОСТАВЛЕНИЯ ЗЕМЕЛЬНЫХ</w:t>
      </w:r>
    </w:p>
    <w:p w:rsidR="006F7486" w:rsidRDefault="006F7486" w:rsidP="00DF5565">
      <w:pPr>
        <w:pStyle w:val="ConsPlusTitle"/>
        <w:jc w:val="center"/>
      </w:pPr>
      <w:r>
        <w:t>УЧАСТКОВ В СОБСТВЕННОСТЬ БЕСПЛАТНО"</w:t>
      </w:r>
    </w:p>
    <w:p w:rsidR="006F7486" w:rsidRDefault="006F7486" w:rsidP="00DF5565">
      <w:pPr>
        <w:pStyle w:val="ConsPlusNormal"/>
        <w:jc w:val="both"/>
      </w:pPr>
      <w:r>
        <w:tab/>
      </w:r>
    </w:p>
    <w:p w:rsidR="006F7486" w:rsidRDefault="006F7486" w:rsidP="00DF5565">
      <w:pPr>
        <w:pStyle w:val="ConsPlusNonformat"/>
        <w:jc w:val="both"/>
      </w:pPr>
      <w:r>
        <w:t xml:space="preserve">           ┌──────────────────────────────────────────────────────┐</w:t>
      </w:r>
    </w:p>
    <w:p w:rsidR="006F7486" w:rsidRDefault="006F7486" w:rsidP="00DF5565">
      <w:pPr>
        <w:pStyle w:val="ConsPlusNonformat"/>
        <w:jc w:val="both"/>
      </w:pPr>
      <w:r>
        <w:t xml:space="preserve">           │  Рассмотрение представленных документов на предмет   │</w:t>
      </w:r>
    </w:p>
    <w:p w:rsidR="006F7486" w:rsidRDefault="006F7486" w:rsidP="00DF5565">
      <w:pPr>
        <w:pStyle w:val="ConsPlusNonformat"/>
        <w:jc w:val="both"/>
      </w:pPr>
      <w:r>
        <w:t xml:space="preserve">           │     соответствия действующему законодательству,      │</w:t>
      </w:r>
    </w:p>
    <w:p w:rsidR="006F7486" w:rsidRDefault="006F7486" w:rsidP="00DF5565">
      <w:pPr>
        <w:pStyle w:val="ConsPlusNonformat"/>
        <w:jc w:val="both"/>
      </w:pPr>
      <w:r>
        <w:t xml:space="preserve">           │        комплектности, правильности заполнения        │</w:t>
      </w:r>
    </w:p>
    <w:p w:rsidR="006F7486" w:rsidRDefault="006F7486" w:rsidP="00DF5565">
      <w:pPr>
        <w:pStyle w:val="ConsPlusNonformat"/>
        <w:jc w:val="both"/>
      </w:pPr>
      <w:r>
        <w:t xml:space="preserve">           └─────────────────────┬────────┬───────────────────────┘</w:t>
      </w:r>
    </w:p>
    <w:p w:rsidR="006F7486" w:rsidRDefault="006F7486" w:rsidP="00DF5565">
      <w:pPr>
        <w:pStyle w:val="ConsPlusNonformat"/>
        <w:jc w:val="both"/>
      </w:pPr>
      <w:r>
        <w:t xml:space="preserve">                          ┌──────┘        └──────┐</w:t>
      </w:r>
    </w:p>
    <w:p w:rsidR="006F7486" w:rsidRDefault="006F7486" w:rsidP="00DF5565">
      <w:pPr>
        <w:pStyle w:val="ConsPlusNonformat"/>
        <w:jc w:val="both"/>
      </w:pPr>
      <w:r>
        <w:t xml:space="preserve">                         \/                     \/</w:t>
      </w:r>
    </w:p>
    <w:p w:rsidR="006F7486" w:rsidRDefault="006F7486" w:rsidP="00DF5565">
      <w:pPr>
        <w:pStyle w:val="ConsPlusNonformat"/>
        <w:jc w:val="both"/>
      </w:pPr>
      <w:r>
        <w:t xml:space="preserve">   ┌───────────────────────────────┐   ┌──────────────────────────────────┐</w:t>
      </w:r>
    </w:p>
    <w:p w:rsidR="006F7486" w:rsidRDefault="006F7486" w:rsidP="00DF5565">
      <w:pPr>
        <w:pStyle w:val="ConsPlusNonformat"/>
        <w:jc w:val="both"/>
      </w:pPr>
      <w:r>
        <w:t xml:space="preserve">   │  Представлен полный комплект  │   │  Представлен неполный комплект   │</w:t>
      </w:r>
    </w:p>
    <w:p w:rsidR="006F7486" w:rsidRDefault="006F7486" w:rsidP="00DF5565">
      <w:pPr>
        <w:pStyle w:val="ConsPlusNonformat"/>
        <w:jc w:val="both"/>
      </w:pPr>
      <w:r>
        <w:t xml:space="preserve">   │    документов и документы     │   │   документов или документы не    │</w:t>
      </w:r>
    </w:p>
    <w:p w:rsidR="006F7486" w:rsidRDefault="006F7486" w:rsidP="00DF5565">
      <w:pPr>
        <w:pStyle w:val="ConsPlusNonformat"/>
        <w:jc w:val="both"/>
      </w:pPr>
      <w:r>
        <w:t xml:space="preserve">   │  соответствуют предъявляемым  │   │соответствуют предъявляемым к ним │</w:t>
      </w:r>
    </w:p>
    <w:p w:rsidR="006F7486" w:rsidRDefault="006F7486" w:rsidP="00DF5565">
      <w:pPr>
        <w:pStyle w:val="ConsPlusNonformat"/>
        <w:jc w:val="both"/>
      </w:pPr>
      <w:r>
        <w:t xml:space="preserve">   │          требованиям          │   │           требованиям            │</w:t>
      </w:r>
    </w:p>
    <w:p w:rsidR="006F7486" w:rsidRDefault="006F7486" w:rsidP="00DF5565">
      <w:pPr>
        <w:pStyle w:val="ConsPlusNonformat"/>
        <w:jc w:val="both"/>
      </w:pPr>
      <w:r>
        <w:t xml:space="preserve">   └──────────────┬────────────────┘   └───────────────────┬──────────────┘</w:t>
      </w:r>
    </w:p>
    <w:p w:rsidR="006F7486" w:rsidRDefault="006F7486" w:rsidP="00DF5565">
      <w:pPr>
        <w:pStyle w:val="ConsPlusNonformat"/>
        <w:jc w:val="both"/>
      </w:pPr>
      <w:r>
        <w:t xml:space="preserve">                 \/                                       \/</w:t>
      </w:r>
    </w:p>
    <w:p w:rsidR="006F7486" w:rsidRDefault="006F7486" w:rsidP="00DF5565">
      <w:pPr>
        <w:pStyle w:val="ConsPlusNonformat"/>
        <w:jc w:val="both"/>
      </w:pPr>
      <w:r>
        <w:t xml:space="preserve">   ┌───────────────────────────────┐         ┌────────────────────────────┐</w:t>
      </w:r>
    </w:p>
    <w:p w:rsidR="006F7486" w:rsidRDefault="006F7486" w:rsidP="00DF5565">
      <w:pPr>
        <w:pStyle w:val="ConsPlusNonformat"/>
        <w:jc w:val="both"/>
      </w:pPr>
      <w:r>
        <w:t xml:space="preserve">   │    Экспертиза документов,     │         │  Мотивированное письмо об  │</w:t>
      </w:r>
    </w:p>
    <w:p w:rsidR="006F7486" w:rsidRDefault="006F7486" w:rsidP="00DF5565">
      <w:pPr>
        <w:pStyle w:val="ConsPlusNonformat"/>
        <w:jc w:val="both"/>
      </w:pPr>
      <w:r>
        <w:t xml:space="preserve">   │    направление запросов в     ├──┐      │ отказе в приеме документов │</w:t>
      </w:r>
    </w:p>
    <w:p w:rsidR="006F7486" w:rsidRDefault="006F7486" w:rsidP="00DF5565">
      <w:pPr>
        <w:pStyle w:val="ConsPlusNonformat"/>
        <w:jc w:val="both"/>
      </w:pPr>
      <w:r>
        <w:t xml:space="preserve">   │уполномоченные органы в случае │  │      └────────────────────────────┘</w:t>
      </w:r>
    </w:p>
    <w:p w:rsidR="006F7486" w:rsidRDefault="006F7486" w:rsidP="00DF5565">
      <w:pPr>
        <w:pStyle w:val="ConsPlusNonformat"/>
        <w:jc w:val="both"/>
      </w:pPr>
      <w:r>
        <w:t xml:space="preserve">   │  необходимости, формирование  │  │   ┌────────────────┐</w:t>
      </w:r>
    </w:p>
    <w:p w:rsidR="006F7486" w:rsidRDefault="006F7486" w:rsidP="00DF5565">
      <w:pPr>
        <w:pStyle w:val="ConsPlusNonformat"/>
        <w:jc w:val="both"/>
      </w:pPr>
      <w:r>
        <w:t xml:space="preserve">   │       пакета документов       │  │   │ Мотивированный │</w:t>
      </w:r>
    </w:p>
    <w:p w:rsidR="006F7486" w:rsidRDefault="006F7486" w:rsidP="00DF5565">
      <w:pPr>
        <w:pStyle w:val="ConsPlusNonformat"/>
        <w:jc w:val="both"/>
      </w:pPr>
      <w:r>
        <w:t xml:space="preserve">   └───────────────┬───────────────┘  └──&gt;│    отказ в     │</w:t>
      </w:r>
    </w:p>
    <w:p w:rsidR="006F7486" w:rsidRDefault="006F7486" w:rsidP="00DF5565">
      <w:pPr>
        <w:pStyle w:val="ConsPlusNonformat"/>
        <w:jc w:val="both"/>
      </w:pPr>
      <w:r>
        <w:t xml:space="preserve">                  \/                      │ предоставлении │</w:t>
      </w:r>
    </w:p>
    <w:p w:rsidR="006F7486" w:rsidRDefault="006F7486" w:rsidP="00DF5565">
      <w:pPr>
        <w:pStyle w:val="ConsPlusNonformat"/>
        <w:jc w:val="both"/>
      </w:pPr>
      <w:r>
        <w:t xml:space="preserve">   ┌───────────────────────────┐          │государственной │</w:t>
      </w:r>
    </w:p>
    <w:p w:rsidR="006F7486" w:rsidRDefault="006F7486" w:rsidP="00DF5565">
      <w:pPr>
        <w:pStyle w:val="ConsPlusNonformat"/>
        <w:jc w:val="both"/>
      </w:pPr>
      <w:r>
        <w:t xml:space="preserve">   │ Экспертиза полученных от  │          │     услуги     │</w:t>
      </w:r>
    </w:p>
    <w:p w:rsidR="006F7486" w:rsidRDefault="006F7486" w:rsidP="00DF5565">
      <w:pPr>
        <w:pStyle w:val="ConsPlusNonformat"/>
        <w:jc w:val="both"/>
      </w:pPr>
      <w:r>
        <w:t xml:space="preserve">   │  уполномоченных органов   │          └────────────────┘</w:t>
      </w:r>
    </w:p>
    <w:p w:rsidR="006F7486" w:rsidRDefault="006F7486" w:rsidP="00DF5565">
      <w:pPr>
        <w:pStyle w:val="ConsPlusNonformat"/>
        <w:jc w:val="both"/>
      </w:pPr>
      <w:r>
        <w:t xml:space="preserve">   │ответов на запросы с целью │                ┌─────────────────────────┐</w:t>
      </w:r>
    </w:p>
    <w:p w:rsidR="006F7486" w:rsidRDefault="006F7486" w:rsidP="00DF5565">
      <w:pPr>
        <w:pStyle w:val="ConsPlusNonformat"/>
        <w:jc w:val="both"/>
      </w:pPr>
      <w:r>
        <w:t xml:space="preserve">   │установления оснований для ├───────────────&gt;│  Имеются основания для  │</w:t>
      </w:r>
    </w:p>
    <w:p w:rsidR="006F7486" w:rsidRDefault="006F7486" w:rsidP="00DF5565">
      <w:pPr>
        <w:pStyle w:val="ConsPlusNonformat"/>
        <w:jc w:val="both"/>
      </w:pPr>
      <w:r>
        <w:t xml:space="preserve">   │      предоставления       │                │ отказа в постановке на  │</w:t>
      </w:r>
    </w:p>
    <w:p w:rsidR="006F7486" w:rsidRDefault="006F7486" w:rsidP="00DF5565">
      <w:pPr>
        <w:pStyle w:val="ConsPlusNonformat"/>
        <w:jc w:val="both"/>
      </w:pPr>
      <w:r>
        <w:t xml:space="preserve">   │  государственной услуги   │                │  учет граждан в целях   │</w:t>
      </w:r>
    </w:p>
    <w:p w:rsidR="006F7486" w:rsidRDefault="006F7486" w:rsidP="00DF5565">
      <w:pPr>
        <w:pStyle w:val="ConsPlusNonformat"/>
        <w:jc w:val="both"/>
      </w:pPr>
      <w:r>
        <w:t xml:space="preserve">   └────────────┬──────────────┘                │предоставления земельного│</w:t>
      </w:r>
    </w:p>
    <w:p w:rsidR="006F7486" w:rsidRDefault="006F7486" w:rsidP="00DF5565">
      <w:pPr>
        <w:pStyle w:val="ConsPlusNonformat"/>
        <w:jc w:val="both"/>
      </w:pPr>
      <w:r>
        <w:t xml:space="preserve">                │                               │ участка в собственность │</w:t>
      </w:r>
    </w:p>
    <w:p w:rsidR="006F7486" w:rsidRDefault="006F7486" w:rsidP="00DF5565">
      <w:pPr>
        <w:pStyle w:val="ConsPlusNonformat"/>
        <w:jc w:val="both"/>
      </w:pPr>
      <w:r>
        <w:t xml:space="preserve">                │                               │        бесплатно        │</w:t>
      </w:r>
    </w:p>
    <w:p w:rsidR="006F7486" w:rsidRDefault="006F7486" w:rsidP="00DF5565">
      <w:pPr>
        <w:pStyle w:val="ConsPlusNonformat"/>
        <w:jc w:val="both"/>
      </w:pPr>
      <w:r>
        <w:t xml:space="preserve">                │                               └─────────────┬───────────┘</w:t>
      </w:r>
    </w:p>
    <w:p w:rsidR="006F7486" w:rsidRDefault="006F7486" w:rsidP="00DF5565">
      <w:pPr>
        <w:pStyle w:val="ConsPlusNonformat"/>
        <w:jc w:val="both"/>
      </w:pPr>
      <w:r>
        <w:t xml:space="preserve">               \/                                            \/</w:t>
      </w:r>
    </w:p>
    <w:p w:rsidR="006F7486" w:rsidRDefault="006F7486" w:rsidP="00DF5565">
      <w:pPr>
        <w:pStyle w:val="ConsPlusNonformat"/>
        <w:jc w:val="both"/>
      </w:pPr>
      <w:r>
        <w:t>┌────────────────────────┐                         ┌────────────────────┐</w:t>
      </w:r>
    </w:p>
    <w:p w:rsidR="006F7486" w:rsidRDefault="006F7486" w:rsidP="00DF5565">
      <w:pPr>
        <w:pStyle w:val="ConsPlusNonformat"/>
        <w:jc w:val="both"/>
      </w:pPr>
      <w:r>
        <w:t>│  Подготовка решения о  │                         │ Подготовка решения │</w:t>
      </w:r>
    </w:p>
    <w:p w:rsidR="006F7486" w:rsidRDefault="006F7486" w:rsidP="00DF5565">
      <w:pPr>
        <w:pStyle w:val="ConsPlusNonformat"/>
        <w:jc w:val="both"/>
      </w:pPr>
      <w:r>
        <w:t>│   постановке на учет   │                         │    об отказе в     │</w:t>
      </w:r>
    </w:p>
    <w:p w:rsidR="006F7486" w:rsidRDefault="006F7486" w:rsidP="00DF5565">
      <w:pPr>
        <w:pStyle w:val="ConsPlusNonformat"/>
        <w:jc w:val="both"/>
      </w:pPr>
      <w:r>
        <w:t>│    граждан в целях     │                         │ постановке на учет │</w:t>
      </w:r>
    </w:p>
    <w:p w:rsidR="006F7486" w:rsidRDefault="006F7486" w:rsidP="00DF5565">
      <w:pPr>
        <w:pStyle w:val="ConsPlusNonformat"/>
        <w:jc w:val="both"/>
      </w:pPr>
      <w:r>
        <w:t>│     предоставления     │                         │  граждан в целях   │</w:t>
      </w:r>
    </w:p>
    <w:p w:rsidR="006F7486" w:rsidRDefault="006F7486" w:rsidP="00DF5565">
      <w:pPr>
        <w:pStyle w:val="ConsPlusNonformat"/>
        <w:jc w:val="both"/>
      </w:pPr>
      <w:r>
        <w:t>│  земельного участка в  ├────────┐           ┌────┤   предоставления   │</w:t>
      </w:r>
    </w:p>
    <w:p w:rsidR="006F7486" w:rsidRDefault="006F7486" w:rsidP="00DF5565">
      <w:pPr>
        <w:pStyle w:val="ConsPlusNonformat"/>
        <w:jc w:val="both"/>
      </w:pPr>
      <w:r>
        <w:t>│собственность бесплатно │        │           │    │земельного участка в│</w:t>
      </w:r>
    </w:p>
    <w:p w:rsidR="006F7486" w:rsidRDefault="006F7486" w:rsidP="00DF5565">
      <w:pPr>
        <w:pStyle w:val="ConsPlusNonformat"/>
        <w:jc w:val="both"/>
      </w:pPr>
      <w:r>
        <w:t>└────────────────────────┘        │           │    │   собственность    │</w:t>
      </w:r>
    </w:p>
    <w:p w:rsidR="006F7486" w:rsidRDefault="006F7486" w:rsidP="00DF5565">
      <w:pPr>
        <w:pStyle w:val="ConsPlusNonformat"/>
        <w:jc w:val="both"/>
      </w:pPr>
      <w:r>
        <w:t xml:space="preserve">                                 \/          \/    │     бесплатно      │</w:t>
      </w:r>
    </w:p>
    <w:p w:rsidR="006F7486" w:rsidRDefault="006F7486" w:rsidP="00DF5565">
      <w:pPr>
        <w:pStyle w:val="ConsPlusNonformat"/>
        <w:jc w:val="both"/>
      </w:pPr>
      <w:r>
        <w:t xml:space="preserve">                            ┌─────────────────────┐└────────────────────┘</w:t>
      </w:r>
    </w:p>
    <w:p w:rsidR="006F7486" w:rsidRDefault="006F7486" w:rsidP="00DF5565">
      <w:pPr>
        <w:pStyle w:val="ConsPlusNonformat"/>
        <w:jc w:val="both"/>
      </w:pPr>
      <w:r>
        <w:t xml:space="preserve">                            │ Выдача результатов  │</w:t>
      </w:r>
    </w:p>
    <w:p w:rsidR="006F7486" w:rsidRDefault="006F7486" w:rsidP="00DF5565">
      <w:pPr>
        <w:pStyle w:val="ConsPlusNonformat"/>
        <w:jc w:val="both"/>
      </w:pPr>
      <w:r>
        <w:t xml:space="preserve">                            │   предоставления    │</w:t>
      </w:r>
    </w:p>
    <w:p w:rsidR="006F7486" w:rsidRDefault="006F7486" w:rsidP="00DF5565">
      <w:pPr>
        <w:pStyle w:val="ConsPlusNonformat"/>
        <w:jc w:val="both"/>
      </w:pPr>
      <w:r>
        <w:t xml:space="preserve">                            │   государственной   │</w:t>
      </w:r>
    </w:p>
    <w:p w:rsidR="006F7486" w:rsidRDefault="006F7486" w:rsidP="00DF5565">
      <w:pPr>
        <w:pStyle w:val="ConsPlusNonformat"/>
        <w:jc w:val="both"/>
      </w:pPr>
      <w:r>
        <w:t xml:space="preserve">                            │  услуги заявителю   │</w:t>
      </w:r>
    </w:p>
    <w:p w:rsidR="006F7486" w:rsidRPr="00DF5565" w:rsidRDefault="006F7486" w:rsidP="00DF5565">
      <w:pPr>
        <w:pStyle w:val="ConsPlusNonformat"/>
        <w:jc w:val="both"/>
        <w:sectPr w:rsidR="006F7486" w:rsidRPr="00DF5565" w:rsidSect="00DF5565">
          <w:pgSz w:w="11907" w:h="16840"/>
          <w:pgMar w:top="899" w:right="1701" w:bottom="719" w:left="851" w:header="0" w:footer="0" w:gutter="0"/>
          <w:cols w:space="720"/>
        </w:sectPr>
      </w:pPr>
      <w:r>
        <w:t xml:space="preserve">                            └────────────────────</w:t>
      </w:r>
    </w:p>
    <w:p w:rsidR="006F7486" w:rsidRDefault="006F7486" w:rsidP="00DF5565">
      <w:pPr>
        <w:pStyle w:val="ConsPlusNonformat"/>
        <w:jc w:val="both"/>
      </w:pPr>
    </w:p>
    <w:sectPr w:rsidR="006F7486" w:rsidSect="0068207C">
      <w:headerReference w:type="default" r:id="rId38"/>
      <w:pgSz w:w="11905" w:h="16838"/>
      <w:pgMar w:top="360" w:right="567" w:bottom="567"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486" w:rsidRDefault="006F7486">
      <w:r>
        <w:separator/>
      </w:r>
    </w:p>
  </w:endnote>
  <w:endnote w:type="continuationSeparator" w:id="0">
    <w:p w:rsidR="006F7486" w:rsidRDefault="006F7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486" w:rsidRDefault="006F7486">
      <w:r>
        <w:separator/>
      </w:r>
    </w:p>
  </w:footnote>
  <w:footnote w:type="continuationSeparator" w:id="0">
    <w:p w:rsidR="006F7486" w:rsidRDefault="006F7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86" w:rsidRDefault="006F74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764E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2C8AB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0D22E5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46A93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778D5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721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2C72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60F5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3EC5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FE827F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A2865CC"/>
    <w:lvl w:ilvl="0">
      <w:numFmt w:val="bullet"/>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55B"/>
    <w:rsid w:val="00020B51"/>
    <w:rsid w:val="0002114D"/>
    <w:rsid w:val="00037D46"/>
    <w:rsid w:val="00056414"/>
    <w:rsid w:val="00077F52"/>
    <w:rsid w:val="00080075"/>
    <w:rsid w:val="000A05C8"/>
    <w:rsid w:val="000D606A"/>
    <w:rsid w:val="000D6F4A"/>
    <w:rsid w:val="0010613A"/>
    <w:rsid w:val="00112FE6"/>
    <w:rsid w:val="00133A8B"/>
    <w:rsid w:val="00143E2C"/>
    <w:rsid w:val="00156D0E"/>
    <w:rsid w:val="00173A3F"/>
    <w:rsid w:val="001A6CC3"/>
    <w:rsid w:val="001C5A5E"/>
    <w:rsid w:val="001D2008"/>
    <w:rsid w:val="002268B3"/>
    <w:rsid w:val="002274EF"/>
    <w:rsid w:val="00267820"/>
    <w:rsid w:val="00271E25"/>
    <w:rsid w:val="002A2472"/>
    <w:rsid w:val="002A4E64"/>
    <w:rsid w:val="002A7D77"/>
    <w:rsid w:val="002B3AA5"/>
    <w:rsid w:val="002F4A00"/>
    <w:rsid w:val="002F6CC6"/>
    <w:rsid w:val="00327986"/>
    <w:rsid w:val="003343AC"/>
    <w:rsid w:val="00351054"/>
    <w:rsid w:val="00362B0D"/>
    <w:rsid w:val="00383A95"/>
    <w:rsid w:val="003A278A"/>
    <w:rsid w:val="003B3459"/>
    <w:rsid w:val="003C43C4"/>
    <w:rsid w:val="003C78FA"/>
    <w:rsid w:val="003D026E"/>
    <w:rsid w:val="003E2EC2"/>
    <w:rsid w:val="003E455B"/>
    <w:rsid w:val="003F36AE"/>
    <w:rsid w:val="00405CA4"/>
    <w:rsid w:val="00406188"/>
    <w:rsid w:val="004061D0"/>
    <w:rsid w:val="00407D14"/>
    <w:rsid w:val="0045161C"/>
    <w:rsid w:val="00476A09"/>
    <w:rsid w:val="004801F7"/>
    <w:rsid w:val="00484779"/>
    <w:rsid w:val="004B78A7"/>
    <w:rsid w:val="004E1100"/>
    <w:rsid w:val="004F64E0"/>
    <w:rsid w:val="004F6C39"/>
    <w:rsid w:val="005240DE"/>
    <w:rsid w:val="00540470"/>
    <w:rsid w:val="00543373"/>
    <w:rsid w:val="00551B04"/>
    <w:rsid w:val="00564157"/>
    <w:rsid w:val="005948F3"/>
    <w:rsid w:val="005B3C05"/>
    <w:rsid w:val="006425E3"/>
    <w:rsid w:val="006764AD"/>
    <w:rsid w:val="0068207C"/>
    <w:rsid w:val="00683723"/>
    <w:rsid w:val="006B67A1"/>
    <w:rsid w:val="006C10BD"/>
    <w:rsid w:val="006F7486"/>
    <w:rsid w:val="00703AEE"/>
    <w:rsid w:val="00715FBE"/>
    <w:rsid w:val="0072237F"/>
    <w:rsid w:val="00724141"/>
    <w:rsid w:val="00766E05"/>
    <w:rsid w:val="00784881"/>
    <w:rsid w:val="007C60B5"/>
    <w:rsid w:val="00812AE0"/>
    <w:rsid w:val="00814834"/>
    <w:rsid w:val="00835C86"/>
    <w:rsid w:val="00843AC7"/>
    <w:rsid w:val="0084526A"/>
    <w:rsid w:val="00864A96"/>
    <w:rsid w:val="00881AFE"/>
    <w:rsid w:val="00892D9F"/>
    <w:rsid w:val="0089582E"/>
    <w:rsid w:val="008A620A"/>
    <w:rsid w:val="008E1028"/>
    <w:rsid w:val="009227CA"/>
    <w:rsid w:val="009534B0"/>
    <w:rsid w:val="00961846"/>
    <w:rsid w:val="00967641"/>
    <w:rsid w:val="00971849"/>
    <w:rsid w:val="009728CF"/>
    <w:rsid w:val="00976E44"/>
    <w:rsid w:val="00996640"/>
    <w:rsid w:val="009A27E5"/>
    <w:rsid w:val="009B08A1"/>
    <w:rsid w:val="009C1F26"/>
    <w:rsid w:val="009D0F38"/>
    <w:rsid w:val="009E0DDB"/>
    <w:rsid w:val="009E39FC"/>
    <w:rsid w:val="00A43C25"/>
    <w:rsid w:val="00A50ED0"/>
    <w:rsid w:val="00A54E1E"/>
    <w:rsid w:val="00A67C5A"/>
    <w:rsid w:val="00A82B7D"/>
    <w:rsid w:val="00A9117D"/>
    <w:rsid w:val="00AB787F"/>
    <w:rsid w:val="00AE5D3F"/>
    <w:rsid w:val="00B130AF"/>
    <w:rsid w:val="00B2055D"/>
    <w:rsid w:val="00B24EB1"/>
    <w:rsid w:val="00B250BF"/>
    <w:rsid w:val="00B401D8"/>
    <w:rsid w:val="00B50095"/>
    <w:rsid w:val="00B646AC"/>
    <w:rsid w:val="00B678D7"/>
    <w:rsid w:val="00BA4CF0"/>
    <w:rsid w:val="00BA6890"/>
    <w:rsid w:val="00BA7FDE"/>
    <w:rsid w:val="00BB7A1D"/>
    <w:rsid w:val="00BD10EA"/>
    <w:rsid w:val="00C25123"/>
    <w:rsid w:val="00C6075F"/>
    <w:rsid w:val="00C775AD"/>
    <w:rsid w:val="00C81FED"/>
    <w:rsid w:val="00CA0C6E"/>
    <w:rsid w:val="00CD1ED3"/>
    <w:rsid w:val="00CD5F81"/>
    <w:rsid w:val="00CF48B2"/>
    <w:rsid w:val="00D07A96"/>
    <w:rsid w:val="00D51531"/>
    <w:rsid w:val="00D61308"/>
    <w:rsid w:val="00D71308"/>
    <w:rsid w:val="00DA740E"/>
    <w:rsid w:val="00DB3A1C"/>
    <w:rsid w:val="00DC2C82"/>
    <w:rsid w:val="00DC2D6A"/>
    <w:rsid w:val="00DF2069"/>
    <w:rsid w:val="00DF5565"/>
    <w:rsid w:val="00E076F7"/>
    <w:rsid w:val="00E10E2A"/>
    <w:rsid w:val="00E139D7"/>
    <w:rsid w:val="00E15144"/>
    <w:rsid w:val="00E33F82"/>
    <w:rsid w:val="00E40BAB"/>
    <w:rsid w:val="00E65C43"/>
    <w:rsid w:val="00E82C74"/>
    <w:rsid w:val="00E926D7"/>
    <w:rsid w:val="00EA0831"/>
    <w:rsid w:val="00EA34E4"/>
    <w:rsid w:val="00EB51E0"/>
    <w:rsid w:val="00EB585D"/>
    <w:rsid w:val="00ED291E"/>
    <w:rsid w:val="00ED48BE"/>
    <w:rsid w:val="00EF58B0"/>
    <w:rsid w:val="00F0310F"/>
    <w:rsid w:val="00F27A52"/>
    <w:rsid w:val="00F31468"/>
    <w:rsid w:val="00F31939"/>
    <w:rsid w:val="00F40A06"/>
    <w:rsid w:val="00F775F4"/>
    <w:rsid w:val="00F86FBB"/>
    <w:rsid w:val="00F93F00"/>
    <w:rsid w:val="00FA36D9"/>
    <w:rsid w:val="00FB28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E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3E455B"/>
    <w:pPr>
      <w:widowControl w:val="0"/>
      <w:autoSpaceDE w:val="0"/>
      <w:autoSpaceDN w:val="0"/>
    </w:pPr>
    <w:rPr>
      <w:rFonts w:eastAsia="Times New Roman" w:cs="Calibri"/>
      <w:szCs w:val="20"/>
    </w:rPr>
  </w:style>
  <w:style w:type="paragraph" w:customStyle="1" w:styleId="ConsPlusNonformat">
    <w:name w:val="ConsPlusNonformat"/>
    <w:uiPriority w:val="99"/>
    <w:rsid w:val="003E455B"/>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3E455B"/>
    <w:pPr>
      <w:widowControl w:val="0"/>
      <w:autoSpaceDE w:val="0"/>
      <w:autoSpaceDN w:val="0"/>
    </w:pPr>
    <w:rPr>
      <w:rFonts w:eastAsia="Times New Roman" w:cs="Calibri"/>
      <w:b/>
      <w:szCs w:val="20"/>
    </w:rPr>
  </w:style>
  <w:style w:type="paragraph" w:customStyle="1" w:styleId="ConsPlusCell">
    <w:name w:val="ConsPlusCell"/>
    <w:uiPriority w:val="99"/>
    <w:rsid w:val="003E455B"/>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3E455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3E455B"/>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3E455B"/>
    <w:pPr>
      <w:widowControl w:val="0"/>
      <w:autoSpaceDE w:val="0"/>
      <w:autoSpaceDN w:val="0"/>
    </w:pPr>
    <w:rPr>
      <w:rFonts w:ascii="Tahoma" w:eastAsia="Times New Roman" w:hAnsi="Tahoma" w:cs="Tahoma"/>
      <w:sz w:val="26"/>
      <w:szCs w:val="20"/>
    </w:rPr>
  </w:style>
  <w:style w:type="paragraph" w:styleId="BalloonText">
    <w:name w:val="Balloon Text"/>
    <w:basedOn w:val="Normal"/>
    <w:link w:val="BalloonTextChar"/>
    <w:uiPriority w:val="99"/>
    <w:semiHidden/>
    <w:rsid w:val="00A82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2B7D"/>
    <w:rPr>
      <w:rFonts w:ascii="Tahoma" w:hAnsi="Tahoma" w:cs="Tahoma"/>
      <w:sz w:val="16"/>
      <w:szCs w:val="16"/>
    </w:rPr>
  </w:style>
  <w:style w:type="character" w:styleId="Hyperlink">
    <w:name w:val="Hyperlink"/>
    <w:basedOn w:val="DefaultParagraphFont"/>
    <w:uiPriority w:val="99"/>
    <w:rsid w:val="001D2008"/>
    <w:rPr>
      <w:rFonts w:cs="Times New Roman"/>
      <w:color w:val="0000FF"/>
      <w:u w:val="single"/>
    </w:rPr>
  </w:style>
  <w:style w:type="paragraph" w:customStyle="1" w:styleId="a">
    <w:name w:val="Прижатый влево"/>
    <w:basedOn w:val="Normal"/>
    <w:next w:val="Normal"/>
    <w:uiPriority w:val="99"/>
    <w:rsid w:val="00484779"/>
    <w:pPr>
      <w:autoSpaceDE w:val="0"/>
      <w:autoSpaceDN w:val="0"/>
      <w:adjustRightInd w:val="0"/>
      <w:spacing w:after="0" w:line="240" w:lineRule="auto"/>
    </w:pPr>
    <w:rPr>
      <w:rFonts w:ascii="Arial" w:hAnsi="Arial"/>
      <w:sz w:val="24"/>
      <w:szCs w:val="24"/>
      <w:lang w:eastAsia="ru-RU"/>
    </w:rPr>
  </w:style>
  <w:style w:type="paragraph" w:styleId="NormalIndent">
    <w:name w:val="Normal Indent"/>
    <w:basedOn w:val="Normal"/>
    <w:uiPriority w:val="99"/>
    <w:rsid w:val="00DB3A1C"/>
    <w:pPr>
      <w:ind w:left="708"/>
    </w:pPr>
  </w:style>
  <w:style w:type="table" w:styleId="TableGrid">
    <w:name w:val="Table Grid"/>
    <w:basedOn w:val="TableNormal"/>
    <w:uiPriority w:val="99"/>
    <w:locked/>
    <w:rsid w:val="009B08A1"/>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Normal"/>
    <w:uiPriority w:val="99"/>
    <w:rsid w:val="00A67C5A"/>
    <w:pPr>
      <w:spacing w:before="100" w:beforeAutospacing="1" w:after="100" w:afterAutospacing="1" w:line="240" w:lineRule="auto"/>
    </w:pPr>
    <w:rPr>
      <w:rFonts w:ascii="Times New Roman" w:hAnsi="Times New Roman"/>
      <w:sz w:val="24"/>
      <w:szCs w:val="24"/>
      <w:lang w:eastAsia="ru-RU"/>
    </w:rPr>
  </w:style>
  <w:style w:type="paragraph" w:styleId="BodyText">
    <w:name w:val="Body Text"/>
    <w:basedOn w:val="Normal"/>
    <w:link w:val="BodyTextChar"/>
    <w:uiPriority w:val="99"/>
    <w:rsid w:val="003E2EC2"/>
    <w:pPr>
      <w:spacing w:after="120"/>
    </w:pPr>
  </w:style>
  <w:style w:type="character" w:customStyle="1" w:styleId="BodyTextChar">
    <w:name w:val="Body Text Char"/>
    <w:basedOn w:val="DefaultParagraphFont"/>
    <w:link w:val="BodyText"/>
    <w:uiPriority w:val="99"/>
    <w:semiHidden/>
    <w:locked/>
    <w:rsid w:val="00476A09"/>
    <w:rPr>
      <w:rFonts w:cs="Times New Roman"/>
      <w:lang w:eastAsia="en-US"/>
    </w:rPr>
  </w:style>
  <w:style w:type="paragraph" w:styleId="BodyText2">
    <w:name w:val="Body Text 2"/>
    <w:basedOn w:val="Normal"/>
    <w:link w:val="BodyText2Char"/>
    <w:uiPriority w:val="99"/>
    <w:rsid w:val="003E2EC2"/>
    <w:pPr>
      <w:spacing w:after="120" w:line="480" w:lineRule="auto"/>
    </w:pPr>
  </w:style>
  <w:style w:type="character" w:customStyle="1" w:styleId="BodyText2Char">
    <w:name w:val="Body Text 2 Char"/>
    <w:basedOn w:val="DefaultParagraphFont"/>
    <w:link w:val="BodyText2"/>
    <w:uiPriority w:val="99"/>
    <w:semiHidden/>
    <w:locked/>
    <w:rsid w:val="00476A09"/>
    <w:rPr>
      <w:rFonts w:cs="Times New Roman"/>
      <w:lang w:eastAsia="en-US"/>
    </w:rPr>
  </w:style>
  <w:style w:type="paragraph" w:styleId="Header">
    <w:name w:val="header"/>
    <w:basedOn w:val="Normal"/>
    <w:link w:val="HeaderChar"/>
    <w:uiPriority w:val="99"/>
    <w:rsid w:val="003E2EC2"/>
    <w:pPr>
      <w:tabs>
        <w:tab w:val="center" w:pos="4677"/>
        <w:tab w:val="right" w:pos="9355"/>
      </w:tabs>
    </w:pPr>
  </w:style>
  <w:style w:type="character" w:customStyle="1" w:styleId="HeaderChar">
    <w:name w:val="Header Char"/>
    <w:basedOn w:val="DefaultParagraphFont"/>
    <w:link w:val="Header"/>
    <w:uiPriority w:val="99"/>
    <w:semiHidden/>
    <w:locked/>
    <w:rsid w:val="00476A09"/>
    <w:rPr>
      <w:rFonts w:cs="Times New Roman"/>
      <w:lang w:eastAsia="en-US"/>
    </w:rPr>
  </w:style>
  <w:style w:type="paragraph" w:styleId="Footer">
    <w:name w:val="footer"/>
    <w:basedOn w:val="Normal"/>
    <w:link w:val="FooterChar"/>
    <w:uiPriority w:val="99"/>
    <w:rsid w:val="003E2EC2"/>
    <w:pPr>
      <w:tabs>
        <w:tab w:val="center" w:pos="4677"/>
        <w:tab w:val="right" w:pos="9355"/>
      </w:tabs>
    </w:pPr>
  </w:style>
  <w:style w:type="character" w:customStyle="1" w:styleId="FooterChar">
    <w:name w:val="Footer Char"/>
    <w:basedOn w:val="DefaultParagraphFont"/>
    <w:link w:val="Footer"/>
    <w:uiPriority w:val="99"/>
    <w:semiHidden/>
    <w:locked/>
    <w:rsid w:val="00476A09"/>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420827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6C1C4FD3C3756355AB43EC406CD6ADEF9DB484910E7858165F5ChDV9I" TargetMode="External"/><Relationship Id="rId13" Type="http://schemas.openxmlformats.org/officeDocument/2006/relationships/hyperlink" Target="consultantplus://offline/ref=376C1C4FD3C3756355AB43EC406CD6ADEC92B5859E5B2F5A470A52DC58hEV0I" TargetMode="External"/><Relationship Id="rId18" Type="http://schemas.openxmlformats.org/officeDocument/2006/relationships/hyperlink" Target="consultantplus://offline/ref=376C1C4FD3C3756355AB43EC406CD6ADEC90BB809E502F5A470A52DC58hEV0I" TargetMode="External"/><Relationship Id="rId26"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80CAE30BE44C2468FFA6174FB122CE81D8A1537A9E52D2738AC0C28DE29B7CC49d640F" TargetMode="External"/><Relationship Id="rId34" Type="http://schemas.openxmlformats.org/officeDocument/2006/relationships/hyperlink" Target="http://www.volganet.ru" TargetMode="External"/><Relationship Id="rId7" Type="http://schemas.openxmlformats.org/officeDocument/2006/relationships/hyperlink" Target="http://www.moiseevo.admkotovo.ru" TargetMode="External"/><Relationship Id="rId12" Type="http://schemas.openxmlformats.org/officeDocument/2006/relationships/hyperlink" Target="consultantplus://offline/ref=376C1C4FD3C3756355AB43EC406CD6ADEC9DB1839A582F5A470A52DC58hEV0I" TargetMode="External"/><Relationship Id="rId17" Type="http://schemas.openxmlformats.org/officeDocument/2006/relationships/hyperlink" Target="consultantplus://offline/ref=376C1C4FD3C3756355AB43EC406CD6ADEC92B0889C582F5A470A52DC58hEV0I" TargetMode="External"/><Relationship Id="rId25"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33" Type="http://schemas.openxmlformats.org/officeDocument/2006/relationships/hyperlink" Target="http://www.gosuslugi.ru"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376C1C4FD3C3756355AB43EC406CD6ADEC92B5829D5E2F5A470A52DC58E0958F87C4DE9422B64350h9V2I" TargetMode="External"/><Relationship Id="rId20" Type="http://schemas.openxmlformats.org/officeDocument/2006/relationships/hyperlink" Target="consultantplus://offline/ref=376C1C4FD3C3756355AB5DE1560089A8ED9EED8C9B5A25051F58548B07B093DAC7h8V4I" TargetMode="External"/><Relationship Id="rId29"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76C1C4FD3C3756355AB43EC406CD6ADEC91BB859B502F5A470A52DC58hEV0I" TargetMode="External"/><Relationship Id="rId24" Type="http://schemas.openxmlformats.org/officeDocument/2006/relationships/hyperlink" Target="consultantplus://offline/ref=511E1A840BC41EAE391520F8AA81775D9524297EAED1503BB41AAB64C725D9CEBC914BE7OBy6I" TargetMode="External"/><Relationship Id="rId32" Type="http://schemas.openxmlformats.org/officeDocument/2006/relationships/hyperlink" Target="mailto:moiseevo@yandex.ru" TargetMode="External"/><Relationship Id="rId37" Type="http://schemas.openxmlformats.org/officeDocument/2006/relationships/hyperlink" Target="file:///C:\Users\User\Documents\&#1056;&#1077;&#1075;&#1083;&#1072;&#1084;&#1077;&#1085;&#1090;%20&#1087;&#1086;&#1089;&#1090;&#1072;&#1085;&#1086;&#1074;&#1082;&#1072;%20&#1075;&#1088;&#1072;&#1078;&#1076;&#1072;&#1085;%20&#1085;&#1072;%20&#1091;&#1095;&#1077;&#1090;.docx"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76C1C4FD3C3756355AB43EC406CD6ADEC92B2839F5C2F5A470A52DC58hEV0I" TargetMode="External"/><Relationship Id="rId23" Type="http://schemas.openxmlformats.org/officeDocument/2006/relationships/hyperlink" Target="consultantplus://offline/ref=D80CAE30BE44C2468FFA7F79ED7E73ED14844F3FA9EF79736BA6067D8676EE8E0E69E851BE3265d74EF" TargetMode="External"/><Relationship Id="rId28"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36" Type="http://schemas.openxmlformats.org/officeDocument/2006/relationships/hyperlink" Target="file:///C:\Users\User\Documents\&#1056;&#1077;&#1075;&#1083;&#1072;&#1084;&#1077;&#1085;&#1090;%20&#1087;&#1086;&#1089;&#1090;&#1072;&#1085;&#1086;&#1074;&#1082;&#1072;%20&#1075;&#1088;&#1072;&#1078;&#1076;&#1072;&#1085;%20&#1085;&#1072;%20&#1091;&#1095;&#1077;&#1090;.docx" TargetMode="External"/><Relationship Id="rId10" Type="http://schemas.openxmlformats.org/officeDocument/2006/relationships/hyperlink" Target="consultantplus://offline/ref=376C1C4FD3C3756355AB43EC406CD6ADEC9DB181995F2F5A470A52DC58hEV0I" TargetMode="External"/><Relationship Id="rId19" Type="http://schemas.openxmlformats.org/officeDocument/2006/relationships/hyperlink" Target="consultantplus://offline/ref=376C1C4FD3C3756355AB43EC406CD6ADEC92B6899E502F5A470A52DC58hEV0I" TargetMode="External"/><Relationship Id="rId31" Type="http://schemas.openxmlformats.org/officeDocument/2006/relationships/hyperlink" Target="consultantplus://offline/ref=D80CAE30BE44C2468FFA7F79ED7E73ED1C894933AAE1247963FF0A7F8179B1990920E459B6d341F" TargetMode="External"/><Relationship Id="rId4" Type="http://schemas.openxmlformats.org/officeDocument/2006/relationships/webSettings" Target="webSettings.xml"/><Relationship Id="rId9" Type="http://schemas.openxmlformats.org/officeDocument/2006/relationships/hyperlink" Target="consultantplus://offline/ref=376C1C4FD3C3756355AB43EC406CD6ADEC92B0859C5F2F5A470A52DC58hEV0I" TargetMode="External"/><Relationship Id="rId14" Type="http://schemas.openxmlformats.org/officeDocument/2006/relationships/hyperlink" Target="consultantplus://offline/ref=376C1C4FD3C3756355AB43EC406CD6ADEC9DB389995A2F5A470A52DC58hEV0I" TargetMode="External"/><Relationship Id="rId22" Type="http://schemas.openxmlformats.org/officeDocument/2006/relationships/hyperlink" Target="consultantplus://offline/ref=D80CAE30BE44C2468FFA7F79ED7E73ED14844F3FA9EF79736BA6067D8676EE8E0E69E851BE3265d74EF" TargetMode="External"/><Relationship Id="rId27" Type="http://schemas.openxmlformats.org/officeDocument/2006/relationships/hyperlink" Target="file:///C:\Documents%20and%20Settings\Jurist\&#1056;&#1072;&#1073;&#1086;&#1095;&#1080;&#1081;%20&#1089;&#1090;&#1086;&#1083;\123-&#1054;&#1044;%20&#1087;&#1077;&#1088;&#1077;&#1076;&#1072;&#1095;&#1072;\&#1056;&#1077;&#1075;&#1083;&#1072;&#1084;&#1077;&#1085;&#1090;%20123-&#1054;&#1044;.docx" TargetMode="External"/><Relationship Id="rId30" Type="http://schemas.openxmlformats.org/officeDocument/2006/relationships/hyperlink" Target="consultantplus://offline/ref=D80CAE30BE44C2468FFA7F79ED7E73ED1C894933AAE1247963FF0A7F8179B1990920E459B6d341F" TargetMode="External"/><Relationship Id="rId35" Type="http://schemas.openxmlformats.org/officeDocument/2006/relationships/hyperlink" Target="consultantplus://offline/ref=D80CAE30BE44C2468FFA7F79ED7E73ED1C894933AAE1247963FF0A7F8179B1990920E455BBd34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733</TotalTime>
  <Pages>29</Pages>
  <Words>12713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Алла Юрьевна</dc:creator>
  <cp:keywords/>
  <dc:description/>
  <cp:lastModifiedBy>User</cp:lastModifiedBy>
  <cp:revision>26</cp:revision>
  <cp:lastPrinted>2016-04-12T05:46:00Z</cp:lastPrinted>
  <dcterms:created xsi:type="dcterms:W3CDTF">2015-10-14T13:46:00Z</dcterms:created>
  <dcterms:modified xsi:type="dcterms:W3CDTF">2016-04-14T08:05:00Z</dcterms:modified>
</cp:coreProperties>
</file>